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1"/>
        <w:rPr>
          <w:ins w:id="0" w:author="吴沁蓝" w:date="2025-10-27T15:28:30Z"/>
          <w:rFonts w:hint="eastAsia" w:ascii="黑体" w:hAnsi="黑体" w:eastAsia="黑体"/>
          <w:sz w:val="32"/>
          <w:szCs w:val="32"/>
          <w:highlight w:val="none"/>
        </w:rPr>
      </w:pPr>
    </w:p>
    <w:p>
      <w:pPr>
        <w:outlineLvl w:val="1"/>
        <w:rPr>
          <w:del w:id="1" w:author="吴沁蓝" w:date="2025-10-27T15:28:25Z"/>
          <w:rFonts w:hint="eastAsia" w:ascii="黑体" w:hAnsi="黑体" w:eastAsia="黑体"/>
          <w:sz w:val="32"/>
          <w:szCs w:val="32"/>
          <w:highlight w:val="none"/>
          <w:lang w:eastAsia="zh-CN"/>
        </w:rPr>
      </w:pPr>
      <w:del w:id="2" w:author="吴沁蓝" w:date="2025-10-27T15:28:25Z">
        <w:r>
          <w:rPr>
            <w:rFonts w:hint="eastAsia" w:ascii="黑体" w:hAnsi="黑体" w:eastAsia="黑体"/>
            <w:sz w:val="32"/>
            <w:szCs w:val="32"/>
            <w:highlight w:val="none"/>
          </w:rPr>
          <w:delText>附件</w:delText>
        </w:r>
      </w:del>
      <w:del w:id="3" w:author="吴沁蓝" w:date="2025-10-27T15:28:25Z">
        <w:r>
          <w:rPr>
            <w:rFonts w:hint="eastAsia" w:ascii="黑体" w:hAnsi="黑体" w:eastAsia="黑体"/>
            <w:sz w:val="32"/>
            <w:szCs w:val="32"/>
            <w:highlight w:val="none"/>
            <w:lang w:val="en-US" w:eastAsia="zh-CN"/>
          </w:rPr>
          <w:delText>6</w:delText>
        </w:r>
      </w:del>
    </w:p>
    <w:p>
      <w:pPr>
        <w:ind w:firstLine="640" w:firstLineChars="200"/>
        <w:outlineLvl w:val="1"/>
        <w:rPr>
          <w:rFonts w:ascii="仿宋_GB2312" w:eastAsia="仿宋_GB2312"/>
          <w:sz w:val="32"/>
          <w:szCs w:val="32"/>
          <w:highlight w:val="none"/>
        </w:rPr>
      </w:pPr>
    </w:p>
    <w:p>
      <w:pPr>
        <w:jc w:val="left"/>
        <w:rPr>
          <w:rFonts w:ascii="仿宋_GB2312" w:hAnsi="宋体" w:eastAsia="仿宋_GB2312" w:cs="宋体"/>
          <w:kern w:val="0"/>
          <w:sz w:val="32"/>
          <w:szCs w:val="32"/>
          <w:highlight w:val="none"/>
          <w:lang w:val="zh-CN"/>
        </w:rPr>
      </w:pPr>
    </w:p>
    <w:p>
      <w:pPr>
        <w:jc w:val="center"/>
        <w:rPr>
          <w:rFonts w:ascii="宋体" w:hAnsi="宋体" w:eastAsia="宋体" w:cs="宋体"/>
          <w:b/>
          <w:kern w:val="0"/>
          <w:sz w:val="44"/>
          <w:szCs w:val="44"/>
          <w:highlight w:val="none"/>
          <w:lang w:val="zh-CN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  <w:highlight w:val="none"/>
          <w:lang w:val="zh-CN"/>
        </w:rPr>
        <w:t>部门整体支出绩效自评报告</w:t>
      </w:r>
    </w:p>
    <w:p>
      <w:pPr>
        <w:rPr>
          <w:rFonts w:ascii="宋体" w:hAnsi="宋体" w:eastAsia="宋体" w:cs="宋体"/>
          <w:kern w:val="0"/>
          <w:sz w:val="44"/>
          <w:szCs w:val="44"/>
          <w:highlight w:val="none"/>
          <w:lang w:val="zh-CN"/>
        </w:rPr>
      </w:pPr>
    </w:p>
    <w:p>
      <w:pPr>
        <w:rPr>
          <w:rFonts w:ascii="宋体" w:hAnsi="宋体" w:eastAsia="宋体" w:cs="宋体"/>
          <w:kern w:val="0"/>
          <w:sz w:val="44"/>
          <w:szCs w:val="44"/>
          <w:highlight w:val="none"/>
          <w:lang w:val="zh-CN"/>
        </w:rPr>
      </w:pPr>
    </w:p>
    <w:p>
      <w:pPr>
        <w:rPr>
          <w:rFonts w:ascii="宋体" w:hAnsi="宋体" w:eastAsia="宋体" w:cs="宋体"/>
          <w:kern w:val="0"/>
          <w:sz w:val="44"/>
          <w:szCs w:val="44"/>
          <w:highlight w:val="none"/>
          <w:lang w:val="zh-CN"/>
        </w:rPr>
      </w:pPr>
    </w:p>
    <w:p>
      <w:pPr>
        <w:rPr>
          <w:rFonts w:ascii="宋体" w:hAnsi="宋体" w:eastAsia="宋体" w:cs="宋体"/>
          <w:kern w:val="0"/>
          <w:sz w:val="44"/>
          <w:szCs w:val="44"/>
          <w:highlight w:val="none"/>
          <w:lang w:val="zh-CN"/>
        </w:rPr>
      </w:pPr>
    </w:p>
    <w:p>
      <w:pPr>
        <w:rPr>
          <w:rFonts w:ascii="宋体" w:hAnsi="宋体" w:eastAsia="宋体" w:cs="宋体"/>
          <w:kern w:val="0"/>
          <w:sz w:val="44"/>
          <w:szCs w:val="44"/>
          <w:highlight w:val="none"/>
          <w:lang w:val="zh-CN"/>
        </w:rPr>
      </w:pPr>
    </w:p>
    <w:p>
      <w:pPr>
        <w:rPr>
          <w:rFonts w:ascii="宋体" w:hAnsi="宋体" w:eastAsia="宋体" w:cs="宋体"/>
          <w:kern w:val="0"/>
          <w:sz w:val="44"/>
          <w:szCs w:val="44"/>
          <w:highlight w:val="none"/>
          <w:lang w:val="zh-CN"/>
        </w:rPr>
      </w:pPr>
    </w:p>
    <w:p>
      <w:pPr>
        <w:jc w:val="left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</w:p>
    <w:p>
      <w:pPr>
        <w:jc w:val="left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</w:p>
    <w:p>
      <w:pPr>
        <w:jc w:val="left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</w:p>
    <w:p>
      <w:pPr>
        <w:jc w:val="left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</w:p>
    <w:p>
      <w:pPr>
        <w:jc w:val="left"/>
        <w:rPr>
          <w:rFonts w:ascii="仿宋_GB2312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部门名称：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恩平市政务服务和数据管理局</w:t>
      </w:r>
      <w:del w:id="4" w:author="吴沁蓝" w:date="2025-10-27T15:28:21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（公章）</w:delText>
        </w:r>
      </w:del>
    </w:p>
    <w:p>
      <w:pPr>
        <w:ind w:firstLine="0" w:firstLineChars="0"/>
        <w:jc w:val="left"/>
        <w:rPr>
          <w:rFonts w:hint="default" w:ascii="仿宋_GB2312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填报人：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刘功玲</w:t>
      </w:r>
    </w:p>
    <w:p>
      <w:pPr>
        <w:ind w:firstLine="0" w:firstLineChars="0"/>
        <w:jc w:val="left"/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联系电话：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7826332</w:t>
      </w:r>
    </w:p>
    <w:p>
      <w:pPr>
        <w:ind w:firstLine="0" w:firstLineChars="0"/>
        <w:jc w:val="left"/>
        <w:rPr>
          <w:rFonts w:hint="default" w:ascii="仿宋_GB2312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填报日期：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2025-10-</w:t>
      </w:r>
      <w:del w:id="5" w:author="阿火" w:date="2025-10-20T10:38:40Z">
        <w:r>
          <w:rPr>
            <w:rFonts w:hint="default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delText>15</w:delText>
        </w:r>
      </w:del>
      <w:ins w:id="6" w:author="阿火" w:date="2025-10-20T10:38:40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20</w:t>
        </w:r>
      </w:ins>
    </w:p>
    <w:p>
      <w:pPr>
        <w:ind w:firstLine="3040" w:firstLineChars="950"/>
        <w:jc w:val="left"/>
        <w:rPr>
          <w:rFonts w:ascii="仿宋_GB2312" w:eastAsia="仿宋_GB2312" w:cs="宋体"/>
          <w:kern w:val="0"/>
          <w:sz w:val="32"/>
          <w:szCs w:val="32"/>
          <w:highlight w:val="none"/>
          <w:lang w:val="zh-CN"/>
        </w:rPr>
      </w:pPr>
    </w:p>
    <w:p>
      <w:pPr>
        <w:ind w:firstLine="3040" w:firstLineChars="950"/>
        <w:jc w:val="left"/>
        <w:rPr>
          <w:rFonts w:ascii="仿宋_GB2312" w:eastAsia="仿宋_GB2312" w:cs="宋体"/>
          <w:kern w:val="0"/>
          <w:sz w:val="32"/>
          <w:szCs w:val="32"/>
          <w:highlight w:val="none"/>
          <w:lang w:val="zh-CN"/>
        </w:rPr>
      </w:pPr>
    </w:p>
    <w:p>
      <w:pPr>
        <w:ind w:firstLine="0" w:firstLineChars="0"/>
        <w:rPr>
          <w:rFonts w:hint="eastAsia" w:ascii="黑体" w:hAnsi="黑体" w:eastAsia="黑体" w:cs="宋体"/>
          <w:kern w:val="0"/>
          <w:sz w:val="32"/>
          <w:szCs w:val="32"/>
          <w:highlight w:val="none"/>
          <w:lang w:val="zh-CN"/>
        </w:rPr>
      </w:pPr>
    </w:p>
    <w:p>
      <w:pPr>
        <w:ind w:firstLine="0" w:firstLineChars="0"/>
        <w:rPr>
          <w:rFonts w:hint="eastAsia" w:ascii="黑体" w:hAnsi="黑体" w:eastAsia="黑体" w:cs="宋体"/>
          <w:kern w:val="0"/>
          <w:sz w:val="32"/>
          <w:szCs w:val="32"/>
          <w:highlight w:val="none"/>
          <w:lang w:val="zh-CN"/>
        </w:rPr>
      </w:pPr>
    </w:p>
    <w:p>
      <w:pPr>
        <w:ind w:firstLine="640" w:firstLineChars="200"/>
        <w:rPr>
          <w:rFonts w:ascii="黑体" w:hAnsi="黑体" w:eastAsia="黑体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val="zh-CN"/>
        </w:rPr>
        <w:t>一、部门基本情况</w:t>
      </w:r>
    </w:p>
    <w:p>
      <w:pPr>
        <w:ind w:firstLine="640" w:firstLineChars="200"/>
        <w:rPr>
          <w:del w:id="7" w:author="阿火" w:date="2025-10-20T10:38:58Z"/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del w:id="8" w:author="阿火" w:date="2025-10-20T10:38:58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（一）部门职能</w:delText>
        </w:r>
      </w:del>
    </w:p>
    <w:p>
      <w:pPr>
        <w:ind w:firstLine="640" w:firstLineChars="200"/>
        <w:rPr>
          <w:ins w:id="9" w:author="阿火" w:date="2025-10-20T11:18:21Z"/>
          <w:rFonts w:hint="default" w:ascii="仿宋_GB2312" w:eastAsia="仿宋_GB2312" w:cs="宋体"/>
          <w:kern w:val="0"/>
          <w:sz w:val="32"/>
          <w:szCs w:val="32"/>
          <w:highlight w:val="none"/>
          <w:lang w:val="en-US" w:eastAsia="zh-CN"/>
        </w:rPr>
      </w:pPr>
      <w:ins w:id="10" w:author="阿火" w:date="2025-10-20T11:18:21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t>（一）部门职能</w:t>
        </w:r>
      </w:ins>
      <w:ins w:id="11" w:author="阿火" w:date="2025-10-20T11:18:58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及</w:t>
        </w:r>
      </w:ins>
      <w:ins w:id="12" w:author="阿火" w:date="2025-10-20T11:19:0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机</w:t>
        </w:r>
      </w:ins>
      <w:ins w:id="13" w:author="阿火" w:date="2025-10-20T11:19:08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构</w:t>
        </w:r>
      </w:ins>
      <w:ins w:id="14" w:author="阿火" w:date="2025-10-20T11:19:12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和</w:t>
        </w:r>
      </w:ins>
      <w:ins w:id="15" w:author="阿火" w:date="2025-10-20T11:18:59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人员</w:t>
        </w:r>
      </w:ins>
      <w:ins w:id="16" w:author="阿火" w:date="2025-10-20T11:19:01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情</w:t>
        </w:r>
      </w:ins>
      <w:ins w:id="17" w:author="阿火" w:date="2025-10-20T11:19:03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况</w:t>
        </w:r>
      </w:ins>
    </w:p>
    <w:p>
      <w:p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恩平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市政务服务和数据管理局为市政府工作部门，正科级。内设职能机构4个，下属1个正股级事业单位市信息中心，单位主要职责是：</w:t>
      </w:r>
    </w:p>
    <w:p>
      <w:p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负责统筹推进全市政务服务体系建设，组织推进政务服务标准化、规范化、便利化，承担行政审批制度改革、公共资源交易平台管理等相关工作，协调推进数据基础制度建设，统筹数据资源整合共享和开发利用，统筹推进辖区内数字广东、数字政府、数字经济、数字社会规划和建设等。</w:t>
      </w:r>
    </w:p>
    <w:p>
      <w:pPr>
        <w:numPr>
          <w:ilvl w:val="0"/>
          <w:numId w:val="1"/>
        </w:numPr>
        <w:ind w:firstLine="640" w:firstLineChars="200"/>
        <w:rPr>
          <w:ins w:id="18" w:author="阿火" w:date="2025-10-20T11:37:04Z"/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zh-CN"/>
        </w:rPr>
        <w:t>年度总体工作和重点工作任务</w:t>
      </w:r>
    </w:p>
    <w:p>
      <w:pPr>
        <w:numPr>
          <w:ilvl w:val="-1"/>
          <w:numId w:val="0"/>
        </w:numPr>
        <w:ind w:firstLine="640" w:firstLineChars="200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zh-CN"/>
        </w:rPr>
      </w:pPr>
      <w:ins w:id="19" w:author="阿火" w:date="2025-10-21T16:55:32Z">
        <w:r>
          <w:rPr>
            <w:rFonts w:hint="eastAsia" w:ascii="仿宋_GB2312" w:hAnsi="Times New Roman" w:eastAsia="仿宋_GB2312" w:cs="宋体"/>
            <w:kern w:val="0"/>
            <w:sz w:val="32"/>
            <w:szCs w:val="32"/>
            <w:highlight w:val="none"/>
            <w:lang w:val="zh-CN"/>
          </w:rPr>
          <w:t xml:space="preserve">  按照上级统一部署和市委、市政府工作要求，深入推进“数字政府”改革建设，</w:t>
        </w:r>
      </w:ins>
      <w:ins w:id="20" w:author="阿火" w:date="2025-10-21T16:58:05Z">
        <w:r>
          <w:rPr>
            <w:rFonts w:hint="eastAsia" w:ascii="仿宋_GB2312" w:hAnsi="Times New Roman" w:eastAsia="仿宋_GB2312" w:cs="宋体"/>
            <w:kern w:val="0"/>
            <w:sz w:val="32"/>
            <w:szCs w:val="32"/>
            <w:highlight w:val="none"/>
            <w:lang w:val="zh-CN"/>
          </w:rPr>
          <w:t>强化“百千万工程”数字化支撑体系建设</w:t>
        </w:r>
      </w:ins>
      <w:ins w:id="21" w:author="阿火" w:date="2025-10-21T16:59:2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t>；</w:t>
        </w:r>
      </w:ins>
      <w:ins w:id="22" w:author="阿火" w:date="2025-10-21T16:55:32Z">
        <w:r>
          <w:rPr>
            <w:rFonts w:hint="eastAsia" w:ascii="仿宋_GB2312" w:hAnsi="Times New Roman" w:eastAsia="仿宋_GB2312" w:cs="宋体"/>
            <w:kern w:val="0"/>
            <w:sz w:val="32"/>
            <w:szCs w:val="32"/>
            <w:highlight w:val="none"/>
            <w:lang w:val="zh-CN"/>
          </w:rPr>
          <w:t>数字赋能提升政务运行效能，</w:t>
        </w:r>
      </w:ins>
      <w:ins w:id="23" w:author="阿火" w:date="2025-10-21T16:59:19Z">
        <w:r>
          <w:rPr>
            <w:rFonts w:hint="eastAsia" w:ascii="仿宋_GB2312" w:hAnsi="Times New Roman" w:eastAsia="仿宋_GB2312" w:cs="宋体"/>
            <w:kern w:val="0"/>
            <w:sz w:val="32"/>
            <w:szCs w:val="32"/>
            <w:highlight w:val="none"/>
            <w:lang w:val="zh-CN"/>
          </w:rPr>
          <w:t>推进数字机关建设，规范推广应用“粤政易”</w:t>
        </w:r>
      </w:ins>
      <w:ins w:id="24" w:author="阿火" w:date="2025-10-21T16:55:32Z">
        <w:r>
          <w:rPr>
            <w:rFonts w:hint="eastAsia" w:ascii="仿宋_GB2312" w:hAnsi="Times New Roman" w:eastAsia="仿宋_GB2312" w:cs="宋体"/>
            <w:kern w:val="0"/>
            <w:sz w:val="32"/>
            <w:szCs w:val="32"/>
            <w:highlight w:val="none"/>
            <w:lang w:val="zh-CN"/>
          </w:rPr>
          <w:t>助力基层减负</w:t>
        </w:r>
      </w:ins>
      <w:ins w:id="25" w:author="阿火" w:date="2025-10-21T17:00:30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t>；</w:t>
        </w:r>
      </w:ins>
      <w:ins w:id="26" w:author="阿火" w:date="2025-10-21T16:55:32Z">
        <w:r>
          <w:rPr>
            <w:rFonts w:hint="eastAsia" w:ascii="仿宋_GB2312" w:hAnsi="Times New Roman" w:eastAsia="仿宋_GB2312" w:cs="宋体"/>
            <w:kern w:val="0"/>
            <w:sz w:val="32"/>
            <w:szCs w:val="32"/>
            <w:highlight w:val="none"/>
            <w:lang w:val="zh-CN"/>
          </w:rPr>
          <w:t>同时建立健全大数据辅助科学决策机制，提升基础设施和数据安全防范能力，保障政务网络安全稳定。</w:t>
        </w:r>
      </w:ins>
      <w:del w:id="27" w:author="阿火" w:date="2025-10-21T16:56:19Z">
        <w:r>
          <w:rPr>
            <w:rFonts w:hint="eastAsia" w:ascii="仿宋_GB2312" w:hAnsi="Times New Roman" w:eastAsia="仿宋_GB2312" w:cs="宋体"/>
            <w:kern w:val="0"/>
            <w:sz w:val="32"/>
            <w:szCs w:val="32"/>
            <w:highlight w:val="none"/>
            <w:lang w:val="zh-CN"/>
          </w:rPr>
          <w:delText>深入推进“数字政府”改革建设，提升社企服务，持续优化营商环境。</w:delText>
        </w:r>
      </w:del>
    </w:p>
    <w:p>
      <w:pPr>
        <w:numPr>
          <w:ilvl w:val="0"/>
          <w:numId w:val="2"/>
        </w:numPr>
        <w:ind w:firstLine="640" w:firstLineChars="200"/>
        <w:rPr>
          <w:del w:id="28" w:author="阿火" w:date="2025-10-21T16:56:24Z"/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zh-CN"/>
        </w:rPr>
      </w:pPr>
      <w:del w:id="29" w:author="阿火" w:date="2025-10-21T16:56:24Z">
        <w:r>
          <w:rPr>
            <w:rFonts w:hint="eastAsia" w:ascii="仿宋_GB2312" w:hAnsi="Times New Roman" w:eastAsia="仿宋_GB2312" w:cs="宋体"/>
            <w:kern w:val="0"/>
            <w:sz w:val="32"/>
            <w:szCs w:val="32"/>
            <w:highlight w:val="none"/>
            <w:lang w:val="zh-CN"/>
          </w:rPr>
          <w:delText>深入推动“一网统管”建设，智慧城市实现新突破。</w:delText>
        </w:r>
      </w:del>
    </w:p>
    <w:p>
      <w:pPr>
        <w:numPr>
          <w:ilvl w:val="-1"/>
          <w:numId w:val="0"/>
        </w:numPr>
        <w:ind w:firstLine="640" w:firstLineChars="200"/>
        <w:rPr>
          <w:del w:id="30" w:author="阿火" w:date="2025-10-21T16:56:24Z"/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zh-CN"/>
        </w:rPr>
      </w:pPr>
      <w:del w:id="31" w:author="阿火" w:date="2025-10-21T16:56:24Z">
        <w:r>
          <w:rPr>
            <w:rFonts w:hint="eastAsia" w:ascii="仿宋_GB2312" w:hAnsi="Times New Roman" w:eastAsia="仿宋_GB2312" w:cs="宋体"/>
            <w:kern w:val="0"/>
            <w:sz w:val="32"/>
            <w:szCs w:val="32"/>
            <w:highlight w:val="none"/>
            <w:lang w:val="en-US" w:eastAsia="zh-CN"/>
          </w:rPr>
          <w:delText>2</w:delText>
        </w:r>
      </w:del>
      <w:del w:id="32" w:author="阿火" w:date="2025-10-21T16:56:24Z">
        <w:r>
          <w:rPr>
            <w:rFonts w:hint="eastAsia" w:ascii="仿宋_GB2312" w:hAnsi="Times New Roman" w:eastAsia="仿宋_GB2312" w:cs="宋体"/>
            <w:kern w:val="0"/>
            <w:sz w:val="32"/>
            <w:szCs w:val="32"/>
            <w:highlight w:val="none"/>
            <w:lang w:val="zh-CN"/>
          </w:rPr>
          <w:delText>、持续深化公共数据“一网共享”，实施公共数据要素改革。</w:delText>
        </w:r>
      </w:del>
    </w:p>
    <w:p>
      <w:pPr>
        <w:numPr>
          <w:ilvl w:val="0"/>
          <w:numId w:val="1"/>
        </w:numPr>
        <w:ind w:firstLine="640" w:firstLineChars="200"/>
        <w:rPr>
          <w:del w:id="33" w:author="阿火" w:date="2025-10-20T16:03:17Z"/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zh-CN"/>
        </w:rPr>
      </w:pPr>
      <w:del w:id="34" w:author="阿火" w:date="2025-10-21T16:56:24Z">
        <w:r>
          <w:rPr>
            <w:rFonts w:hint="eastAsia" w:ascii="仿宋_GB2312" w:hAnsi="Times New Roman" w:eastAsia="仿宋_GB2312" w:cs="宋体"/>
            <w:kern w:val="0"/>
            <w:sz w:val="32"/>
            <w:szCs w:val="32"/>
            <w:highlight w:val="none"/>
            <w:lang w:val="en-US" w:eastAsia="zh-CN"/>
          </w:rPr>
          <w:delText>3</w:delText>
        </w:r>
      </w:del>
      <w:del w:id="35" w:author="阿火" w:date="2025-10-21T16:56:24Z">
        <w:r>
          <w:rPr>
            <w:rFonts w:hint="eastAsia" w:ascii="仿宋_GB2312" w:hAnsi="Times New Roman" w:eastAsia="仿宋_GB2312" w:cs="宋体"/>
            <w:kern w:val="0"/>
            <w:sz w:val="32"/>
            <w:szCs w:val="32"/>
            <w:highlight w:val="none"/>
            <w:lang w:val="zh-CN"/>
          </w:rPr>
          <w:delText>、加强政府运行“一网协同”建设，夯实“数字政府”建设基础。</w:delText>
        </w:r>
      </w:del>
    </w:p>
    <w:p>
      <w:pPr>
        <w:numPr>
          <w:ilvl w:val="-1"/>
          <w:numId w:val="0"/>
        </w:numPr>
        <w:ind w:firstLine="640" w:firstLineChars="200"/>
        <w:rPr>
          <w:del w:id="36" w:author="阿火" w:date="2025-10-20T10:10:25Z"/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</w:p>
    <w:p>
      <w:pPr>
        <w:numPr>
          <w:ilvl w:val="-1"/>
          <w:numId w:val="0"/>
        </w:numPr>
        <w:ind w:firstLine="640" w:firstLineChars="200"/>
        <w:rPr>
          <w:del w:id="37" w:author="阿火" w:date="2025-10-20T10:10:35Z"/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del w:id="38" w:author="阿火" w:date="2025-10-20T10:10:35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一、主要工作情况</w:delText>
        </w:r>
      </w:del>
    </w:p>
    <w:p>
      <w:pPr>
        <w:numPr>
          <w:ilvl w:val="-1"/>
          <w:numId w:val="0"/>
        </w:numPr>
        <w:ind w:firstLine="640" w:firstLineChars="200"/>
        <w:rPr>
          <w:del w:id="39" w:author="阿火" w:date="2025-10-20T16:03:22Z"/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del w:id="40" w:author="阿火" w:date="2025-10-20T10:31:04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（一）强化党建引领，推动党建和业务融合发展</w:delText>
        </w:r>
      </w:del>
    </w:p>
    <w:p>
      <w:pPr>
        <w:numPr>
          <w:ilvl w:val="-1"/>
          <w:numId w:val="0"/>
        </w:numPr>
        <w:ind w:firstLine="640" w:firstLineChars="200"/>
        <w:rPr>
          <w:del w:id="41" w:author="阿火" w:date="2025-10-20T15:25:32Z"/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del w:id="42" w:author="阿火" w:date="2025-10-20T15:25:32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坚持发挥党建统领作用，聚焦提升机关党员干部的政治判断力、政治领悟力、政治执行力，建立党建与业务同谋划部署、同推进落实、同激励约束机制，实现两手抓、两促进。一是持续加强理论武装。今年累计组织开展本系统、本领域理论学习、专题培训47场次，共学习培训1679人次。二是持续推动解决问题、抓好落实。发挥党建引领作用，打破市政务服务大厅进驻部门业务分散的现状，全力推进“一窗式”集成综合服务升级，整合设置12个综合窗口负责22个职能部门业务。同时，充分发挥政务先锋党支部（功能型）的战斗堡垒作用，以创建“政务服务暖心岗”“政务大厅流动红旗”“我是政务大厅服务员”等党建服务品牌为抓手，为持续打造“恩为您”妈妈式政务服务添砖加瓦。三是持续改进工作作风。结合党纪学习教育，教育引导政数系统全体党员干部学纪、知纪、明纪、守纪，始终做到忠诚干净担当，累计开展专题教育、警示教育等6场次。同时加强基层党组织建设，开展形式多样的主题党日活动21场次、工会活动6场次，参加“大党委”志愿服务活动45场915人次，开展文明交通劝导6轮180人次，全年常态化开展政务大厅志愿服务活动，进一步增强政数系统一局两中心党组织的凝聚力和战斗力。四是持续夯实基层服务。开展“百千万工程”典型镇、典型村便民服务体系建设工作调研，加强对各镇（街）便民服务中心建设和管理工作的指导，对东成镇牛皮塘村委会开展精准对接帮扶，助力该村集体经济发展，助推“百千万工程”典型镇、典型村培育建设跑出“加速度”。</w:delText>
        </w:r>
      </w:del>
    </w:p>
    <w:p>
      <w:pPr>
        <w:numPr>
          <w:ilvl w:val="-1"/>
          <w:numId w:val="0"/>
        </w:numPr>
        <w:ind w:firstLine="640" w:firstLineChars="200"/>
        <w:rPr>
          <w:del w:id="43" w:author="阿火" w:date="2025-10-20T15:25:32Z"/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del w:id="44" w:author="阿火" w:date="2025-10-20T15:25:32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（二）促建信息综合平台，强化“百千万工程”数字化支撑体系建设</w:delText>
        </w:r>
      </w:del>
    </w:p>
    <w:p>
      <w:pPr>
        <w:numPr>
          <w:ilvl w:val="-1"/>
          <w:numId w:val="0"/>
        </w:numPr>
        <w:ind w:firstLine="640" w:firstLineChars="200"/>
        <w:rPr>
          <w:del w:id="45" w:author="阿火" w:date="2025-10-20T15:25:32Z"/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del w:id="46" w:author="阿火" w:date="2025-10-20T15:25:32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认真贯彻落实省、江门市以及恩平市指挥部工作部署，依托省“百千万工程”信息综合平台，协同推进“百千万工程”业务指标体系和数据支撑体系，加快打造“百千万工程”的驾驶舱和指挥调度的总枢纽，为管理和决策提供“可视化”支撑。一是强化建设信息综合平台保障。成立“百千万工程”指挥部信息化建设专班，印发信息综合平台工作制度，指导各成员单位按要求梳理基础信息、重点场所图像等，并时刻关注和跟踪任务的进展情况，解答疑难问题，针对重点工作和短板弱项加强指导督办，确保工作有序推进和落实。二是加快推进信息综合平台建设。深化县镇村三级业务联动，高效组织推进我市“四大体系”及重点专项指标数据填报工作，累计填报数据11301个、图像2512个。推进视频资源从“有”到“优”，补充优质视频点位109路，侧重展现重点项目、美丽圩镇“七个一”以及典型镇村等建设情况。三是大力推动信息综合平台应用。强化业务培训，根据工作需要不定期组织开展信息综合平台业务培训。落实会场终端联调联试，依托信息综合平台实现“一键指挥调度”，同时整合政府侧存量无人机资源接入以及配合完成10个无人机机库配套部署工作，实现无人机机库覆盖各镇（街），推动信息综合平台在全市投入实战应用。</w:delText>
        </w:r>
      </w:del>
    </w:p>
    <w:p>
      <w:pPr>
        <w:numPr>
          <w:ilvl w:val="-1"/>
          <w:numId w:val="0"/>
        </w:numPr>
        <w:ind w:firstLine="640" w:firstLineChars="200"/>
        <w:rPr>
          <w:del w:id="47" w:author="阿火" w:date="2025-10-20T15:25:32Z"/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</w:pPr>
      <w:del w:id="48" w:author="阿火" w:date="2025-10-20T15:25:32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（三）深化政务服务改革升级，持续优化提升营商环境</w:delText>
        </w:r>
      </w:del>
    </w:p>
    <w:p>
      <w:pPr>
        <w:numPr>
          <w:ilvl w:val="-1"/>
          <w:numId w:val="0"/>
        </w:numPr>
        <w:ind w:firstLine="640" w:firstLineChars="200"/>
        <w:rPr>
          <w:del w:id="49" w:author="阿火" w:date="2025-10-20T15:25:32Z"/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del w:id="50" w:author="阿火" w:date="2025-10-20T15:25:32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一是优化行政审批流程，推动“高效办成一件事”。落实政务服务事项管理和动态调整机制，推进政务服务事项实施清单标准化，在广东政务服务网公示并实施政务服务事项2034项，事项可网办率提升12个百分点；开展事项常态化监测整改，累计整改完善政务服务网事项数据1739条；落实政务服务事项“二次统筹”，推动400余项高频政务服务事项在市、镇两级大厅实现“无差别办理”。深化“一件事一次办”，推动国务院17个“高效办成一件事”重点事项清单落地实施，实现一批高频、面广、问题多的“一件事”高效办理；常态化梳理、监测本地高频重点事项，优化本地特色116个“一件事”主题上线。推行承诺办理、容缺受理，探索推行事项办理零见面、零跑腿、零纸张的“三零”模式，今年以来累计容缺受理业务量229件次。二是优化窗口、拓展渠道，深化“一网通办”服务能力。完成镇（街）、村（居）便民服务中心（站）“办不成事”反映窗口全覆盖，群众企业办事有兜底。聚焦企业跨区域经营和群众异地办事需求，推动“视频办”服务落地实施，“镇村视频通办”事项超110项。推进政务服务“跨域通办”，不断提升高频服务跨域通办比率，目前全市“跨域通办”服务事项400多项，与港澳“跨境通办”服务事项500余项。三是政务服务提质增效，助力提升营商环境。围绕“高效办成一件事”总目标，全面开展“一件事总集成、一窗口总协调、一专班总帮办、一企业总客服”“四总”大行动，优化整合市政务服务大厅硬件资源，拓展升级咨询导办服务，增设2个自助网办服务区，打造政务服务咨询智能助手“小恩助手”，大力推动网上办、掌上办，业务网办率提升近10个百分点，为提速增效提供有力支撑。四是优化提升“粤省心”12345热线平台服务水平。学习深圳“民意速办”改革经验，依托12345热线打造政务服务“总客服”，建立健全“接诉即办”机制，及时响应、高效受理企业群众咨询、投诉、求助、建议和在线办理指导等各类诉求，共受理有效事项34804宗，已办结34791宗，办结率99.96%（其中涉及企业诉求1550宗，办结率100%，满意度98.5%）。推广落实“未诉先办”新模式，充分挖掘12345热线诉求数据价值，提前预测热点问题，每月编制《民情信息》，推动有关部门有针对性地提前谋划，对可能发生的诉求进行提前干预和预案设置，如今年入学事项投诉量同比下降近50%。</w:delText>
        </w:r>
      </w:del>
    </w:p>
    <w:p>
      <w:pPr>
        <w:numPr>
          <w:ilvl w:val="-1"/>
          <w:numId w:val="0"/>
        </w:numPr>
        <w:ind w:firstLine="640" w:firstLineChars="200"/>
        <w:rPr>
          <w:del w:id="51" w:author="阿火" w:date="2025-10-20T15:25:32Z"/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del w:id="52" w:author="阿火" w:date="2025-10-20T15:25:32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（四）夯实数字基础，激发数智化发展新动能</w:delText>
        </w:r>
      </w:del>
    </w:p>
    <w:p>
      <w:pPr>
        <w:numPr>
          <w:ilvl w:val="-1"/>
          <w:numId w:val="0"/>
        </w:numPr>
        <w:ind w:firstLine="640" w:firstLineChars="200"/>
        <w:rPr>
          <w:del w:id="53" w:author="阿火" w:date="2025-10-20T15:25:32Z"/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del w:id="54" w:author="阿火" w:date="2025-10-20T15:25:32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一是推进数字机关建设，规范推广应用“粤政易”，整合清理各类政务工作群900余个，推动已建设完成的政务移动应用接入粤政易工作台，加强粤治慧、粤基座、填表报数等应用模块推广使用，以数字赋能提升政务运行效能，助力基层减负。同时建立健全大数据辅助科学决策机制，充分整合多源数据资源归集粤政易工作台，拓展动态监测、统计分析、趋势研判、效果评估、风险防控等应用场景，全面提升政府决策科学化水平。二是完善广东数字政府政务云江门节点，推进本地政务应用系统上云完成县级网络“一网多平面”改造，建设全市统一的政务外网互联网出口。三是持续做好电子政务外网安全保障，落实政务外网机房等保升级改造，提升基础设施和数据安全防范能力；落实日常监测和第三方安全服务机构月度安全扫描及整改工作；完善电子政务外网机房巡检方案并严格执行巡检安排、现场培训巡检流程及24小时值班制度，保障政务网络安全稳定；持续推进省数字政府网络安全指数指标体系的本地化落实工作。在2024“双城铸盾”攻防演练中获“县区优秀防守单位”。四是加强政务信息化建设统筹，深化基层“雪亮工程”，推进通信智慧多维感知数据分析系统建设。持续推行首席数据官制度，指导有关部门在广东省数据资源“一网共享”管理平台建立数据目录，新增9个上线数据目录，累计上线73个。</w:delText>
        </w:r>
      </w:del>
    </w:p>
    <w:p>
      <w:pPr>
        <w:numPr>
          <w:ilvl w:val="-1"/>
          <w:numId w:val="0"/>
        </w:numPr>
        <w:ind w:firstLine="640" w:firstLineChars="200"/>
        <w:rPr>
          <w:del w:id="55" w:author="阿火" w:date="2025-10-20T15:25:32Z"/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del w:id="56" w:author="阿火" w:date="2025-10-20T15:25:32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（五）提升服务能力，营造开放公平高效的交易环境</w:delText>
        </w:r>
      </w:del>
    </w:p>
    <w:p>
      <w:pPr>
        <w:numPr>
          <w:ilvl w:val="-1"/>
          <w:numId w:val="0"/>
        </w:numPr>
        <w:ind w:firstLine="640" w:firstLineChars="200"/>
        <w:rPr>
          <w:del w:id="57" w:author="阿火" w:date="2025-10-20T15:25:33Z"/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del w:id="58" w:author="阿火" w:date="2025-10-20T10:51:00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大力推进公共资源交易数字化建设，全面推广电子签章、电子保函、电子证照多场景应用，进一步提升公共资源交易的服务能力。2024年，建设工程交易项目39宗，招标控制价总金额98572.49万元，中标价总金额97436.48万元，节约财政资金1136.01万元，平均下浮率为1.15%。土地使用权挂牌出让成交27宗，成交金额32501.03万元，溢价490万元，溢价率1.53%。产权交易成交74宗，成交金额313351.37万元，溢价164.26万元，溢价率0.05%。完成政府采购交易项目81项，中标金额共27216.83万元，节约资金766.60万元，节约率为2.74%。完成代理集中采购项目10个，成交金额共3574.64万元，节约资金127.27万元，节约率3.44%。</w:delText>
        </w:r>
      </w:del>
    </w:p>
    <w:p>
      <w:pPr>
        <w:numPr>
          <w:ilvl w:val="0"/>
          <w:numId w:val="0"/>
        </w:numPr>
        <w:ind w:firstLine="640" w:firstLineChars="200"/>
        <w:rPr>
          <w:del w:id="59" w:author="阿火" w:date="2025-10-20T10:34:40Z"/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zh-CN"/>
        </w:rPr>
      </w:pPr>
      <w:ins w:id="60" w:author="阿火" w:date="2025-10-20T11:19:49Z">
        <w:r>
          <w:rPr>
            <w:rFonts w:hint="eastAsia" w:ascii="仿宋_GB2312" w:hAnsi="Times New Roman" w:eastAsia="仿宋_GB2312" w:cs="宋体"/>
            <w:kern w:val="0"/>
            <w:sz w:val="32"/>
            <w:szCs w:val="32"/>
            <w:highlight w:val="none"/>
            <w:lang w:val="zh-CN"/>
          </w:rPr>
          <w:t>（</w:t>
        </w:r>
      </w:ins>
      <w:del w:id="61" w:author="阿火" w:date="2025-10-20T10:34:40Z">
        <w:r>
          <w:rPr>
            <w:rFonts w:hint="eastAsia" w:ascii="仿宋_GB2312" w:hAnsi="Times New Roman" w:eastAsia="仿宋_GB2312" w:cs="宋体"/>
            <w:kern w:val="0"/>
            <w:sz w:val="32"/>
            <w:szCs w:val="32"/>
            <w:highlight w:val="none"/>
            <w:lang w:val="zh-CN"/>
          </w:rPr>
          <w:delText>（1）不断深化公共资源交易体制改革，深入推动公共资源交易体制改革向纵深拓展，加速电子化进程，着力打造规范高效的公共资源交易平台，有力推动了公共资源的优化配置与高效利用。</w:delText>
        </w:r>
      </w:del>
    </w:p>
    <w:p>
      <w:pPr>
        <w:numPr>
          <w:ilvl w:val="0"/>
          <w:numId w:val="0"/>
        </w:numPr>
        <w:ind w:firstLine="640" w:firstLineChars="200"/>
        <w:rPr>
          <w:del w:id="62" w:author="阿火" w:date="2025-10-20T10:34:40Z"/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zh-CN"/>
        </w:rPr>
      </w:pPr>
      <w:del w:id="63" w:author="阿火" w:date="2025-10-20T10:34:40Z">
        <w:r>
          <w:rPr>
            <w:rFonts w:hint="eastAsia" w:ascii="仿宋_GB2312" w:hAnsi="Times New Roman" w:eastAsia="仿宋_GB2312" w:cs="宋体"/>
            <w:kern w:val="0"/>
            <w:sz w:val="32"/>
            <w:szCs w:val="32"/>
            <w:highlight w:val="none"/>
            <w:lang w:val="zh-CN"/>
          </w:rPr>
          <w:delText>（2）持续做好网上中介服务超市推广应用。</w:delText>
        </w:r>
      </w:del>
    </w:p>
    <w:p>
      <w:pPr>
        <w:numPr>
          <w:ilvl w:val="0"/>
          <w:numId w:val="0"/>
        </w:numPr>
        <w:ind w:firstLine="640" w:firstLineChars="200"/>
        <w:rPr>
          <w:del w:id="64" w:author="阿火" w:date="2025-10-20T10:34:40Z"/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zh-CN"/>
        </w:rPr>
      </w:pPr>
      <w:del w:id="65" w:author="阿火" w:date="2025-10-20T10:34:40Z">
        <w:r>
          <w:rPr>
            <w:rFonts w:hint="eastAsia" w:ascii="仿宋_GB2312" w:hAnsi="Times New Roman" w:eastAsia="仿宋_GB2312" w:cs="宋体"/>
            <w:kern w:val="0"/>
            <w:sz w:val="32"/>
            <w:szCs w:val="32"/>
            <w:highlight w:val="none"/>
            <w:lang w:val="zh-CN"/>
          </w:rPr>
          <w:delText>（3）扎实推进招投标“评定分离”改革，打造阳光交易环境，全力推动招投标“评定分离”改革举措落地实施，实现 “评定分离”招投标全流程电子化操作。有效提升了招投标工作的公正性与透明度，促进了公共资源交易的健康发展。</w:delText>
        </w:r>
      </w:del>
    </w:p>
    <w:p>
      <w:pPr>
        <w:numPr>
          <w:ilvl w:val="0"/>
          <w:numId w:val="0"/>
        </w:numPr>
        <w:ind w:firstLine="640" w:firstLineChars="200"/>
        <w:rPr>
          <w:del w:id="66" w:author="阿火" w:date="2025-10-20T10:34:40Z"/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zh-CN"/>
        </w:rPr>
      </w:pPr>
      <w:del w:id="67" w:author="阿火" w:date="2025-10-20T10:34:40Z">
        <w:r>
          <w:rPr>
            <w:rFonts w:hint="eastAsia" w:ascii="仿宋_GB2312" w:hAnsi="Times New Roman" w:eastAsia="仿宋_GB2312" w:cs="宋体"/>
            <w:kern w:val="0"/>
            <w:sz w:val="32"/>
            <w:szCs w:val="32"/>
            <w:highlight w:val="none"/>
            <w:lang w:val="zh-CN"/>
          </w:rPr>
          <w:delText>（4）打破区域限制，政府采购实现数字化转型。根据上级财政部门的要求，全市政府采购项目一律使用“广东政府采购智慧云平台电子交易系统”进行全流程电子化交易，全面实现政府采购业务“一网通办”“全线上、不见面、零跑动、降成本”的目标，兑现“让数据多跑腿、让企业少跑腿”的承诺。同时，为进一步优化“互联网+政府采购”，积极探索推行远程异地评标流程再造，努力构建“不见面开标+远程异地评标”模式，从而打破地域限制，推动优质专家资源跨区域、跨行业共享，有效减少评标专家的流动，降低市场主体制度性交易成本，提升政府采购公共服务质量，优化政府采购营商环境。</w:delText>
        </w:r>
      </w:del>
    </w:p>
    <w:p>
      <w:pPr>
        <w:numPr>
          <w:ilvl w:val="0"/>
          <w:numId w:val="0"/>
        </w:numPr>
        <w:ind w:firstLine="640" w:firstLineChars="200"/>
        <w:rPr>
          <w:del w:id="68" w:author="阿火" w:date="2025-10-20T10:34:40Z"/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zh-CN"/>
        </w:rPr>
      </w:pPr>
      <w:del w:id="69" w:author="阿火" w:date="2025-10-20T10:34:40Z">
        <w:r>
          <w:rPr>
            <w:rFonts w:hint="eastAsia" w:ascii="仿宋_GB2312" w:hAnsi="Times New Roman" w:eastAsia="仿宋_GB2312" w:cs="宋体"/>
            <w:kern w:val="0"/>
            <w:sz w:val="32"/>
            <w:szCs w:val="32"/>
            <w:highlight w:val="none"/>
            <w:lang w:val="zh-CN"/>
          </w:rPr>
          <w:delText>（5）大力推广土地交易电子签章应用，提升交易效率，积极推广土地交易系统“电子签章”无纸化签署应用，实现土地交易项目摘牌当日即可签订《成交确认书》，大幅缩短交易周期，全力助推企业实现“交地即动工”的目标，为重点项目的快速落地提供高效服务保障。显著提升了土地交易的效率和便捷性，有力推动了我市经济建设的快速发展。</w:delText>
        </w:r>
      </w:del>
    </w:p>
    <w:p>
      <w:pPr>
        <w:numPr>
          <w:ilvl w:val="0"/>
          <w:numId w:val="0"/>
        </w:numPr>
        <w:ind w:firstLine="640" w:firstLineChars="200"/>
        <w:rPr>
          <w:del w:id="70" w:author="阿火" w:date="2025-10-20T10:34:40Z"/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zh-CN"/>
        </w:rPr>
      </w:pPr>
      <w:del w:id="71" w:author="阿火" w:date="2025-10-20T10:34:40Z">
        <w:r>
          <w:rPr>
            <w:rFonts w:hint="eastAsia" w:ascii="仿宋_GB2312" w:hAnsi="Times New Roman" w:eastAsia="仿宋_GB2312" w:cs="宋体"/>
            <w:kern w:val="0"/>
            <w:sz w:val="32"/>
            <w:szCs w:val="32"/>
            <w:highlight w:val="none"/>
            <w:lang w:val="zh-CN"/>
          </w:rPr>
          <w:delText>（6）持续推进创文工作常态化开展</w:delText>
        </w:r>
      </w:del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zh-CN"/>
        </w:rPr>
      </w:pPr>
      <w:del w:id="72" w:author="阿火" w:date="2025-10-20T11:14:31Z">
        <w:r>
          <w:rPr>
            <w:rFonts w:hint="eastAsia" w:ascii="仿宋_GB2312" w:hAnsi="Times New Roman" w:eastAsia="仿宋_GB2312" w:cs="宋体"/>
            <w:kern w:val="0"/>
            <w:sz w:val="32"/>
            <w:szCs w:val="32"/>
            <w:highlight w:val="none"/>
            <w:lang w:val="zh-CN"/>
          </w:rPr>
          <w:delText>（三）</w:delText>
        </w:r>
      </w:del>
      <w:ins w:id="73" w:author="阿火" w:date="2025-10-20T11:14:32Z">
        <w:r>
          <w:rPr>
            <w:rFonts w:hint="eastAsia" w:ascii="仿宋_GB2312" w:hAnsi="Times New Roman" w:eastAsia="仿宋_GB2312" w:cs="宋体"/>
            <w:kern w:val="0"/>
            <w:sz w:val="32"/>
            <w:szCs w:val="32"/>
            <w:highlight w:val="none"/>
            <w:lang w:val="zh-CN" w:eastAsia="zh-CN"/>
          </w:rPr>
          <w:t>三</w:t>
        </w:r>
      </w:ins>
      <w:ins w:id="74" w:author="阿火" w:date="2025-10-20T11:19:44Z">
        <w:r>
          <w:rPr>
            <w:rFonts w:hint="eastAsia" w:ascii="仿宋_GB2312" w:hAnsi="Times New Roman" w:eastAsia="仿宋_GB2312" w:cs="宋体"/>
            <w:kern w:val="0"/>
            <w:sz w:val="32"/>
            <w:szCs w:val="32"/>
            <w:highlight w:val="none"/>
            <w:lang w:val="zh-CN" w:eastAsia="zh-CN"/>
          </w:rPr>
          <w:t>）</w:t>
        </w:r>
      </w:ins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zh-CN"/>
        </w:rPr>
        <w:t>部门整体支出绩效目标情况</w:t>
      </w:r>
    </w:p>
    <w:p>
      <w:pPr>
        <w:ind w:firstLine="640" w:firstLineChars="200"/>
        <w:rPr>
          <w:ins w:id="75" w:author="阿火" w:date="2025-10-20T16:36:14Z"/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</w:pPr>
      <w:del w:id="76" w:author="吴沁蓝" w:date="2025-10-27T15:29:13Z">
        <w:r>
          <w:rPr>
            <w:rFonts w:hint="default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delText>1、</w:delText>
        </w:r>
      </w:del>
      <w:ins w:id="77" w:author="吴沁蓝" w:date="2025-10-27T15:30:5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1.</w:t>
        </w:r>
      </w:ins>
      <w:ins w:id="78" w:author="阿火" w:date="2025-10-20T16:40:55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</w:rPr>
          <w:t>强化党建引领，推动党建和业务融合发展</w:t>
        </w:r>
      </w:ins>
    </w:p>
    <w:p>
      <w:p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坚持发挥党建统领作用，聚焦提升机关党员干部的政治判断力、政治领悟力、政治执行力，建立党建与业务同谋划部署、同推进落实、同激励约束机制，实现两手抓、两促进。一是持续加强理论武装，组织开展理论学习、专题培训；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持续改进工作作风，结合党纪学习教育，开展专题教育、警示教育，同时加强基层党组织建设，开展形式多样的主题党日活动、工会活动、参加“大党委”志愿服务活动、开展文明交通劝导、全年常态化开展政务大厅志愿服务活动，进一步增强政数系统一局两中心党组织的凝聚力和战斗力。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是持续夯实基层服务。开展“百千万工程”典型镇、典型村便民服务体系建设工作调研，加强对各镇（街）便民服务中心建设和管理工作的指导，对东成镇牛皮塘村委会开展精准对接帮扶，助力该村集体经济发展，助推“百千万工程”典型镇、典型村培育建设跑出“加速度”。</w:t>
      </w:r>
    </w:p>
    <w:p>
      <w:p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ins w:id="79" w:author="吴沁蓝" w:date="2025-10-27T15:31:03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2.</w:t>
        </w:r>
      </w:ins>
      <w:del w:id="80" w:author="吴沁蓝" w:date="2025-10-27T15:31:02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delText>2、</w:delText>
        </w:r>
      </w:del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促建信息综合平台，强化“百千万工程”数字化支撑体系建设。</w:t>
      </w:r>
    </w:p>
    <w:p>
      <w:p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认真贯彻落实省、江门市以及恩平市指挥部工作部署，依托省“百千万工程”信息综合平台，协同推进“百千万工程”业务指标体系和数据支撑体系，加快打造“百千万工程”的驾驶舱和指挥调度的总枢纽，为管理和决策提供“可视化”支撑。一是强化建设信息综合平台保障。成立“百千万工程”指挥部信息化建设专班，印发信息综合平台工作制度，指导各成员单位按要求梳理基础信息、重点场所图像等，并时刻关注和跟踪任务的进展情况，解答疑难问题，针对重点工作和短板弱项加强指导督办，确保工作有序推进和落实。二是加快推进信息综合平台建设。深化县镇村三级业务联动，高效组织推进我市“四大体系”及重点专项指标数据填报工作。</w:t>
      </w:r>
      <w:del w:id="81" w:author="阿火" w:date="2025-10-21T17:03:13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。</w:delText>
        </w:r>
      </w:del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三是大力推动信息综合平台应用。强化业务培训，根据工作需要不定期组织开展信息综合平台业务培训。落实会场终端联调联试，依托信息综合平台实现“一键指挥调度”，同时整合政府侧存量无人机资源接入以及配合完成10个无人机机库配套部署工作，实现无人机机库覆盖各镇（街），推动信息综合平台在全市投入实战应用。</w:t>
      </w:r>
    </w:p>
    <w:p>
      <w:pPr>
        <w:ind w:firstLine="640" w:firstLineChars="200"/>
        <w:rPr>
          <w:del w:id="82" w:author="阿火" w:date="2025-10-21T17:03:08Z"/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del w:id="83" w:author="阿火" w:date="2025-10-21T17:03:08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delText>3、</w:delText>
        </w:r>
      </w:del>
      <w:del w:id="84" w:author="阿火" w:date="2025-10-21T17:03:08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深化政务服务改革升级，持续优化提升营商环境</w:delText>
        </w:r>
      </w:del>
    </w:p>
    <w:p>
      <w:pPr>
        <w:ind w:firstLine="640" w:firstLineChars="200"/>
        <w:rPr>
          <w:del w:id="85" w:author="阿火" w:date="2025-10-21T17:03:11Z"/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del w:id="86" w:author="阿火" w:date="2025-10-21T17:03:08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一是优化行政审批流程，推动“高效办成一件事”。落实政务服务事项管理和动态调整机制，推进政务服务事项实施清单标准化；开展事项常态化监测整改；落实政务服务事项“二次统筹”。深化“一件事一次办”，推动国务院17个“高效办成一件事”重点事项清单落地实施，实现一批高频、面广、问题多的“一件事”高效办理；常态化梳理、监测本地高频重点事项，优化本地特色116个“一件事”主题上线。推行承诺办理、容缺受理，探索推行事项办理零见面、零跑腿、零纸张的“三零”模式。二是优化窗口、拓展渠道，深化“一网通办”服务能力。三是政务服务提质增效，助力提升营商环境。围绕“高效办成一件事”总目标，全面开展“一件事总集成、一窗口总协调、一专班总帮办、一企业总客服”“四总”大行动，优化整合市政务服务大厅硬件资源，拓展升级咨询导办服务，增设2个自助网办服务区，打造政务服务咨询智能助手“小恩助手”，大力推动网上办、掌上办，业务网办率提升近10个百分点，为提速增效提供有力支撑。四是优化提升“粤省心”12345热线平台服务水平。依托12345热线打造政务服务“总客服”，建立健全“接诉即办”机制，及时响应、高效受理企业群众咨询、投诉、求助、建议和在线办理指导等各类诉求。</w:delText>
        </w:r>
      </w:del>
    </w:p>
    <w:p>
      <w:p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del w:id="87" w:author="阿火" w:date="2025-10-21T17:03:30Z">
        <w:r>
          <w:rPr>
            <w:rFonts w:hint="default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delText>4</w:delText>
        </w:r>
      </w:del>
      <w:ins w:id="88" w:author="吴沁蓝" w:date="2025-10-27T15:31:10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3.</w:t>
        </w:r>
      </w:ins>
      <w:ins w:id="89" w:author="阿火" w:date="2025-10-21T17:03:30Z">
        <w:del w:id="90" w:author="吴沁蓝" w:date="2025-10-27T15:31:09Z">
          <w:bookmarkStart w:id="0" w:name="_GoBack"/>
          <w:bookmarkEnd w:id="0"/>
          <w:r>
            <w:rPr>
              <w:rFonts w:hint="eastAsia" w:ascii="仿宋_GB2312" w:eastAsia="仿宋_GB2312" w:cs="宋体"/>
              <w:kern w:val="0"/>
              <w:sz w:val="32"/>
              <w:szCs w:val="32"/>
              <w:highlight w:val="none"/>
              <w:lang w:val="en-US" w:eastAsia="zh-CN"/>
            </w:rPr>
            <w:delText>3</w:delText>
          </w:r>
        </w:del>
      </w:ins>
      <w:del w:id="91" w:author="吴沁蓝" w:date="2025-10-27T15:31:09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delText>、</w:delText>
        </w:r>
      </w:del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夯实数字基础，激发数智化发展新动能</w:t>
      </w:r>
    </w:p>
    <w:p>
      <w:p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一是推进数字机关建设，规范推广应用“粤政易”，整合清理各类政务工作群900余个，推动已建设完成的政务移动应用接入粤政易工作台，加强粤治慧、粤基座、填表报数等应用模块推广使用，以数字赋能提升政务运行效能，助力基层减负。同时建立健全大数据辅助科学决策机制，充分整合多源数据资源归集粤政易工作台，拓展动态监测、统计分析、趋势研判、效果评估、风险防控等应用场景，全面提升政府决策科学化水平。二是完善广东数字政府政务云江门节点，推进本地政务应用系统上云完成县级网络“一网多平面”改造，建设全市统一的政务外网互联网出口。三是持续做好电子政务外网安全保障，落实政务外网机房等保升级改造，提升基础设施和数据安全防范能力；落实日常监测和第三方安全服务机构月度安全扫描及整改工作；完善电子政务外网机房巡检方案并严格执行巡检安排、现场培训巡检流程及24小时值班制度，保障政务网络安全稳定；持续推进省数字政府网络安全指数指标体系的本地化落实工作。在2024“双城铸盾”攻防演练中获“县区优秀防守单位”。四是加强政务信息化建设统筹，深化基层“雪亮工程”，推进通信智慧多维感知数据分析系统建设。持续推行首席数据官制度，指导有关部门在广东省数据资源“一网共享”管理平台建立数据目录，新增9个上线数据目录，累计上线73个。</w:t>
      </w:r>
    </w:p>
    <w:p>
      <w:pPr>
        <w:ind w:firstLine="640" w:firstLineChars="200"/>
        <w:rPr>
          <w:del w:id="92" w:author="阿火" w:date="2025-10-21T17:04:57Z"/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del w:id="93" w:author="阿火" w:date="2025-10-21T17:04:57Z">
        <w:r>
          <w:rPr>
            <w:rFonts w:hint="default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delText>5</w:delText>
        </w:r>
      </w:del>
      <w:del w:id="94" w:author="阿火" w:date="2025-10-21T17:04:5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delText>、</w:delText>
        </w:r>
      </w:del>
      <w:del w:id="95" w:author="阿火" w:date="2025-10-21T17:04:5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提升服务能力，营造开放公平高效的交易环境</w:delText>
        </w:r>
      </w:del>
    </w:p>
    <w:p>
      <w:pPr>
        <w:ind w:firstLine="640" w:firstLineChars="200"/>
        <w:rPr>
          <w:del w:id="96" w:author="阿火" w:date="2025-10-21T17:04:57Z"/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del w:id="97" w:author="阿火" w:date="2025-10-21T17:04:5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大力推进公共资源交易数字化建设，全面推广电子签章、电子保函、电子证照多场景应用，进一步提升公共资源交易的服务能力。（</w:delText>
        </w:r>
      </w:del>
      <w:del w:id="98" w:author="阿火" w:date="2025-10-21T17:04:5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 w:eastAsia="zh-CN"/>
          </w:rPr>
          <w:delText>1</w:delText>
        </w:r>
      </w:del>
      <w:del w:id="99" w:author="阿火" w:date="2025-10-21T17:04:5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）加强党建引领，提升队伍向心力与战斗力</w:delText>
        </w:r>
      </w:del>
    </w:p>
    <w:p>
      <w:pPr>
        <w:ind w:firstLine="640" w:firstLineChars="200"/>
        <w:rPr>
          <w:del w:id="100" w:author="阿火" w:date="2025-10-21T17:04:57Z"/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del w:id="101" w:author="阿火" w:date="2025-10-21T17:04:5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一是深化党纪教育，巩固主题教育成效。积极组织开展党纪学习教育活动，引导中心全体党员干部深刻领悟党纪内涵，增强纪律意识，切实做到对党忠诚、清正廉洁、勇于担当，持续巩固拓展主题教育成果，为中心工作的开展筑牢思想根基。二是优化队伍建设，增强组织凝聚力。联合市政数局、行政服务中心制定并印发《2024年恩平市政数系统党建工作方案》，创新党支部组织生活形式，结合传统节日开展多样化的主题党日活动，如“清明祭英烈，传承英烈魂” 主题党日、义务植树志愿服务、“粽香传情，爱心传递”慈善包粽、“欢乐六一，亲子同行”竞答与游戏等共计21场主题党日活动，以及6场工会活动。同时，广泛开展联建共建活动，联合东安社区党支部开展“六一”困境儿童慰问、“七一”老党员走访，协同市政数局、行政服务中心党支部举办 “七一”系列主题党日活动。通过一系列党建活动，提升了党员干部的党性修养，推动党纪学习教育入脑入心，进一步强化队伍的纪律意识和团队凝聚力。</w:delText>
        </w:r>
      </w:del>
    </w:p>
    <w:p>
      <w:pPr>
        <w:ind w:firstLine="640" w:firstLineChars="200"/>
        <w:rPr>
          <w:del w:id="102" w:author="阿火" w:date="2025-10-21T17:04:57Z"/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del w:id="103" w:author="阿火" w:date="2025-10-21T17:04:5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（</w:delText>
        </w:r>
      </w:del>
      <w:del w:id="104" w:author="阿火" w:date="2025-10-21T17:04:5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 w:eastAsia="zh-CN"/>
          </w:rPr>
          <w:delText>2</w:delText>
        </w:r>
      </w:del>
      <w:del w:id="105" w:author="阿火" w:date="2025-10-21T17:04:5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）不断深化公共资源交易体制改革</w:delText>
        </w:r>
      </w:del>
    </w:p>
    <w:p>
      <w:pPr>
        <w:ind w:firstLine="640" w:firstLineChars="200"/>
        <w:rPr>
          <w:del w:id="106" w:author="阿火" w:date="2025-10-21T17:04:57Z"/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del w:id="107" w:author="阿火" w:date="2025-10-21T17:04:5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深入推动公共资源交易体制改革向纵深拓展，加速电子化进程，着力打造规范高效的公共资源交易平台。2024年共完成政府采购项目98项，建设工程交易项目51宗，土地使用权挂牌出让成交34宗，产权交易成交75宗，为我市财政收入增长作出了显著贡献，有力推动了公共资源的优化配置与高效利用。</w:delText>
        </w:r>
      </w:del>
    </w:p>
    <w:p>
      <w:pPr>
        <w:ind w:firstLine="640" w:firstLineChars="200"/>
        <w:rPr>
          <w:del w:id="108" w:author="阿火" w:date="2025-10-21T17:04:57Z"/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del w:id="109" w:author="阿火" w:date="2025-10-21T17:04:5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（</w:delText>
        </w:r>
      </w:del>
      <w:del w:id="110" w:author="阿火" w:date="2025-10-21T17:04:5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 w:eastAsia="zh-CN"/>
          </w:rPr>
          <w:delText>3</w:delText>
        </w:r>
      </w:del>
      <w:del w:id="111" w:author="阿火" w:date="2025-10-21T17:04:5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）持续做好网上中介服务超市推广应用</w:delText>
        </w:r>
      </w:del>
    </w:p>
    <w:p>
      <w:pPr>
        <w:ind w:firstLine="640" w:firstLineChars="200"/>
        <w:rPr>
          <w:del w:id="112" w:author="阿火" w:date="2025-10-21T17:04:57Z"/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del w:id="113" w:author="阿火" w:date="2025-10-21T17:04:5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2024年网上中介服务超市共发布采购公告1137项，完成采购项目1130项。</w:delText>
        </w:r>
      </w:del>
    </w:p>
    <w:p>
      <w:pPr>
        <w:ind w:firstLine="640" w:firstLineChars="200"/>
        <w:rPr>
          <w:del w:id="114" w:author="阿火" w:date="2025-10-21T17:04:57Z"/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del w:id="115" w:author="阿火" w:date="2025-10-21T17:04:5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（</w:delText>
        </w:r>
      </w:del>
      <w:del w:id="116" w:author="阿火" w:date="2025-10-21T17:04:5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 w:eastAsia="zh-CN"/>
          </w:rPr>
          <w:delText>4</w:delText>
        </w:r>
      </w:del>
      <w:del w:id="117" w:author="阿火" w:date="2025-10-21T17:04:5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）扎实推进招投标“评定分离”改革，打造阳光交易环境</w:delText>
        </w:r>
      </w:del>
    </w:p>
    <w:p>
      <w:pPr>
        <w:ind w:firstLine="640" w:firstLineChars="200"/>
        <w:rPr>
          <w:del w:id="118" w:author="阿火" w:date="2025-10-21T17:04:57Z"/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del w:id="119" w:author="阿火" w:date="2025-10-21T17:04:5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全力推动招投标“评定分离”改革举措落地实施，实现 “评定分离”招投标全流程电子化操作，积极配合市住建局及招标人开展“评定分离”招标评标工作，完善项目实施所需的配套设备设施，全力保障项目开标、评标、定标等各个环节的顺利进行，为交易主体提供更为优质、便捷的服务体验。2024年，实施“评定分离”招标项目15宗</w:delText>
        </w:r>
      </w:del>
      <w:del w:id="120" w:author="阿火" w:date="2025-10-21T17:04:5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 w:eastAsia="zh-CN"/>
          </w:rPr>
          <w:delText>,</w:delText>
        </w:r>
      </w:del>
      <w:del w:id="121" w:author="阿火" w:date="2025-10-21T17:04:5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有效提升了招投标工作的公正性与透明度，促进了公共资源交易的健康发展。</w:delText>
        </w:r>
      </w:del>
    </w:p>
    <w:p>
      <w:pPr>
        <w:ind w:firstLine="640" w:firstLineChars="200"/>
        <w:rPr>
          <w:del w:id="122" w:author="阿火" w:date="2025-10-21T17:04:57Z"/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del w:id="123" w:author="阿火" w:date="2025-10-21T17:04:5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（</w:delText>
        </w:r>
      </w:del>
      <w:del w:id="124" w:author="阿火" w:date="2025-10-21T17:04:5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 w:eastAsia="zh-CN"/>
          </w:rPr>
          <w:delText>5</w:delText>
        </w:r>
      </w:del>
      <w:del w:id="125" w:author="阿火" w:date="2025-10-21T17:04:5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）打破区域限制，政府采购实现数字化转型。</w:delText>
        </w:r>
      </w:del>
    </w:p>
    <w:p>
      <w:pPr>
        <w:ind w:firstLine="640" w:firstLineChars="200"/>
        <w:rPr>
          <w:del w:id="126" w:author="阿火" w:date="2025-10-21T17:04:57Z"/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del w:id="127" w:author="阿火" w:date="2025-10-21T17:04:5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根据上级财政部门的要求，全市政府采购项目一律使用“广东政府采购智慧云平台电子交易系统”进行全流程电子化交易，全面实现政府采购业务“一网通办”“全线上、不见面、零跑动、降成本”的目标，兑现“让数据多跑腿、让企业少跑腿”的承诺。同时，为进一步优化“互联网+政府采购”，积极探索推行远程异地评标流程再造，努力构建“不见面开标+远程异地评标”模式，从而打破地域限制，推动优质专家资源跨区域、跨行业共享，有效减少评标专家的流动，降低市场主体制度性交易成本，提升政府采购公共服务质量，优化政府采购营商环境。2024年，我市政府采购全流程电子化招投标已完成项目98宗。</w:delText>
        </w:r>
      </w:del>
    </w:p>
    <w:p>
      <w:pPr>
        <w:ind w:firstLine="640" w:firstLineChars="200"/>
        <w:rPr>
          <w:del w:id="128" w:author="阿火" w:date="2025-10-21T17:04:57Z"/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del w:id="129" w:author="阿火" w:date="2025-10-21T17:04:5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（</w:delText>
        </w:r>
      </w:del>
      <w:del w:id="130" w:author="阿火" w:date="2025-10-21T17:04:5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 w:eastAsia="zh-CN"/>
          </w:rPr>
          <w:delText>6</w:delText>
        </w:r>
      </w:del>
      <w:del w:id="131" w:author="阿火" w:date="2025-10-21T17:04:5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）大力推广土地交易电子签章应用，提升交易效率</w:delText>
        </w:r>
      </w:del>
    </w:p>
    <w:p>
      <w:pPr>
        <w:ind w:firstLine="640" w:firstLineChars="200"/>
        <w:rPr>
          <w:del w:id="132" w:author="阿火" w:date="2025-10-21T17:04:57Z"/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del w:id="133" w:author="阿火" w:date="2025-10-21T17:04:5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积极推广土地交易系统“电子签章”无纸化签署应用，实现土地交易项目摘牌当日即可签订《成交确认书》，大幅缩短交易周期，全力助推企业实现“交地即动工”的目标，为重点项目的快速落地提供高效服务保障。2024年，我市完成16宗土地交易项目应用电子签章，显著提升了土地交易的效率和便捷性，有力推动了我市经济建设的快速发展。</w:delText>
        </w:r>
      </w:del>
    </w:p>
    <w:p>
      <w:pPr>
        <w:ind w:firstLine="640" w:firstLineChars="200"/>
        <w:rPr>
          <w:del w:id="134" w:author="阿火" w:date="2025-10-21T17:04:57Z"/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del w:id="135" w:author="阿火" w:date="2025-10-21T17:04:5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（</w:delText>
        </w:r>
      </w:del>
      <w:del w:id="136" w:author="阿火" w:date="2025-10-21T17:04:5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 w:eastAsia="zh-CN"/>
          </w:rPr>
          <w:delText>7</w:delText>
        </w:r>
      </w:del>
      <w:del w:id="137" w:author="阿火" w:date="2025-10-21T17:04:5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）持续推进创文工作常态化开展</w:delText>
        </w:r>
      </w:del>
    </w:p>
    <w:p>
      <w:pPr>
        <w:ind w:firstLine="640" w:firstLineChars="200"/>
        <w:rPr>
          <w:del w:id="138" w:author="阿火" w:date="2025-10-21T17:04:57Z"/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del w:id="139" w:author="阿火" w:date="2025-10-21T17:04:5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一是强化宣传引导，营造浓厚创文氛围。充分利用中心的 LED 显示屏、展板、宣传栏等多种宣传阵地，广泛刊播社会主义核心价值观及创文宣传内容，同时定期对中心的宣传环境进行全面自查，及时更新创文、反诈等宣传标识 10 余幅，有效提升了创文工作的知晓率、参与率和支持率，营造了浓厚的创文氛围。二是加强设施维护，夯实创文硬件基础。常态化开展对中心大院破损路面的修缮工作，及时修复各类公共设施，确保中心环境整洁、设施完好，为创文工作提供坚实的硬件保障，进一步提升了中心的整体形象。三是积极参与志愿服务，助力社区创文工作。每周五组织党员义工深入东安社区参与“大党委”创文活动，按照创文办的统一部署，安排中心志愿者在金海湾红绿灯路口开展常态化交通劝导志愿服务，</w:delText>
        </w:r>
      </w:del>
      <w:del w:id="140" w:author="阿火" w:date="2025-10-21T17:04:5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 w:eastAsia="zh-CN"/>
          </w:rPr>
          <w:delText>2024</w:delText>
        </w:r>
      </w:del>
      <w:del w:id="141" w:author="阿火" w:date="2025-10-21T17:04:5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年以来累计组织开展东安社区“大党委” 志愿服务活动45场、文明交通劝导6轮，以实际行动为我市创文工作贡献力量。</w:delText>
        </w:r>
      </w:del>
    </w:p>
    <w:p>
      <w:pPr>
        <w:ind w:firstLine="640" w:firstLineChars="200"/>
        <w:rPr>
          <w:del w:id="142" w:author="阿火" w:date="2025-10-21T17:04:57Z"/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del w:id="143" w:author="阿火" w:date="2025-10-21T17:04:5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（四）部门整体支出情况（以决算数为统计口径）</w:delText>
        </w:r>
      </w:del>
    </w:p>
    <w:p>
      <w:pPr>
        <w:ind w:firstLine="640" w:firstLineChars="200"/>
        <w:rPr>
          <w:del w:id="144" w:author="阿火" w:date="2025-10-21T17:04:57Z"/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del w:id="145" w:author="阿火" w:date="2025-10-21T17:04:5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zh-CN"/>
          </w:rPr>
          <w:delText>本单位2024年总费用280.98万元，同比减少20.91万元，减幅6.93%。其中，业务活动费用项目280.98万元，占总费用的100.00%；经营费用项目0.00万元，占总费用的0.00%；单位管理费用项目0.00万元，占总费用的0.00%。</w:delText>
        </w:r>
      </w:del>
    </w:p>
    <w:p>
      <w:pPr>
        <w:ind w:firstLine="640" w:firstLineChars="200"/>
        <w:rPr>
          <w:rFonts w:ascii="黑体" w:hAnsi="黑体" w:eastAsia="黑体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val="zh-CN"/>
        </w:rPr>
        <w:t>二、绩效自评情况</w:t>
      </w:r>
    </w:p>
    <w:p>
      <w:p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（一）自评结论</w:t>
      </w:r>
    </w:p>
    <w:p>
      <w:p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del w:id="146" w:author="阿火" w:date="2025-10-20T16:41:45Z">
        <w:r>
          <w:rPr>
            <w:rFonts w:hint="default" w:ascii="仿宋_GB2312" w:eastAsia="仿宋_GB2312" w:cs="宋体"/>
            <w:kern w:val="0"/>
            <w:sz w:val="32"/>
            <w:szCs w:val="32"/>
            <w:lang w:val="en-US" w:eastAsia="zh-CN"/>
          </w:rPr>
          <w:delText>江门公共资源交易中心恩平分中心</w:delText>
        </w:r>
      </w:del>
      <w:ins w:id="147" w:author="阿火" w:date="2025-10-20T16:41:46Z">
        <w:r>
          <w:rPr>
            <w:rFonts w:hint="eastAsia" w:ascii="仿宋_GB2312" w:eastAsia="仿宋_GB2312" w:cs="宋体"/>
            <w:kern w:val="0"/>
            <w:sz w:val="32"/>
            <w:szCs w:val="32"/>
            <w:lang w:val="en-US" w:eastAsia="zh-CN"/>
          </w:rPr>
          <w:t>恩</w:t>
        </w:r>
      </w:ins>
      <w:ins w:id="148" w:author="阿火" w:date="2025-10-20T16:41:47Z">
        <w:r>
          <w:rPr>
            <w:rFonts w:hint="eastAsia" w:ascii="仿宋_GB2312" w:eastAsia="仿宋_GB2312" w:cs="宋体"/>
            <w:kern w:val="0"/>
            <w:sz w:val="32"/>
            <w:szCs w:val="32"/>
            <w:lang w:val="en-US" w:eastAsia="zh-CN"/>
          </w:rPr>
          <w:t>平</w:t>
        </w:r>
      </w:ins>
      <w:ins w:id="149" w:author="阿火" w:date="2025-10-20T16:41:48Z">
        <w:r>
          <w:rPr>
            <w:rFonts w:hint="eastAsia" w:ascii="仿宋_GB2312" w:eastAsia="仿宋_GB2312" w:cs="宋体"/>
            <w:kern w:val="0"/>
            <w:sz w:val="32"/>
            <w:szCs w:val="32"/>
            <w:lang w:val="en-US" w:eastAsia="zh-CN"/>
          </w:rPr>
          <w:t>市</w:t>
        </w:r>
      </w:ins>
      <w:ins w:id="150" w:author="阿火" w:date="2025-10-20T16:41:50Z">
        <w:r>
          <w:rPr>
            <w:rFonts w:hint="eastAsia" w:ascii="仿宋_GB2312" w:eastAsia="仿宋_GB2312" w:cs="宋体"/>
            <w:kern w:val="0"/>
            <w:sz w:val="32"/>
            <w:szCs w:val="32"/>
            <w:lang w:val="en-US" w:eastAsia="zh-CN"/>
          </w:rPr>
          <w:t>政</w:t>
        </w:r>
      </w:ins>
      <w:ins w:id="151" w:author="阿火" w:date="2025-10-20T16:41:53Z">
        <w:r>
          <w:rPr>
            <w:rFonts w:hint="eastAsia" w:ascii="仿宋_GB2312" w:eastAsia="仿宋_GB2312" w:cs="宋体"/>
            <w:kern w:val="0"/>
            <w:sz w:val="32"/>
            <w:szCs w:val="32"/>
            <w:lang w:val="en-US" w:eastAsia="zh-CN"/>
          </w:rPr>
          <w:t>务</w:t>
        </w:r>
      </w:ins>
      <w:ins w:id="152" w:author="阿火" w:date="2025-10-20T16:41:54Z">
        <w:r>
          <w:rPr>
            <w:rFonts w:hint="eastAsia" w:ascii="仿宋_GB2312" w:eastAsia="仿宋_GB2312" w:cs="宋体"/>
            <w:kern w:val="0"/>
            <w:sz w:val="32"/>
            <w:szCs w:val="32"/>
            <w:lang w:val="en-US" w:eastAsia="zh-CN"/>
          </w:rPr>
          <w:t>服</w:t>
        </w:r>
      </w:ins>
      <w:ins w:id="153" w:author="阿火" w:date="2025-10-20T16:41:55Z">
        <w:r>
          <w:rPr>
            <w:rFonts w:hint="eastAsia" w:ascii="仿宋_GB2312" w:eastAsia="仿宋_GB2312" w:cs="宋体"/>
            <w:kern w:val="0"/>
            <w:sz w:val="32"/>
            <w:szCs w:val="32"/>
            <w:lang w:val="en-US" w:eastAsia="zh-CN"/>
          </w:rPr>
          <w:t>务</w:t>
        </w:r>
      </w:ins>
      <w:ins w:id="154" w:author="阿火" w:date="2025-10-20T16:41:56Z">
        <w:r>
          <w:rPr>
            <w:rFonts w:hint="eastAsia" w:ascii="仿宋_GB2312" w:eastAsia="仿宋_GB2312" w:cs="宋体"/>
            <w:kern w:val="0"/>
            <w:sz w:val="32"/>
            <w:szCs w:val="32"/>
            <w:lang w:val="en-US" w:eastAsia="zh-CN"/>
          </w:rPr>
          <w:t>和</w:t>
        </w:r>
      </w:ins>
      <w:ins w:id="155" w:author="阿火" w:date="2025-10-20T16:41:57Z">
        <w:r>
          <w:rPr>
            <w:rFonts w:hint="eastAsia" w:ascii="仿宋_GB2312" w:eastAsia="仿宋_GB2312" w:cs="宋体"/>
            <w:kern w:val="0"/>
            <w:sz w:val="32"/>
            <w:szCs w:val="32"/>
            <w:lang w:val="en-US" w:eastAsia="zh-CN"/>
          </w:rPr>
          <w:t>数</w:t>
        </w:r>
      </w:ins>
      <w:ins w:id="156" w:author="阿火" w:date="2025-10-20T16:41:58Z">
        <w:r>
          <w:rPr>
            <w:rFonts w:hint="eastAsia" w:ascii="仿宋_GB2312" w:eastAsia="仿宋_GB2312" w:cs="宋体"/>
            <w:kern w:val="0"/>
            <w:sz w:val="32"/>
            <w:szCs w:val="32"/>
            <w:lang w:val="en-US" w:eastAsia="zh-CN"/>
          </w:rPr>
          <w:t>据</w:t>
        </w:r>
      </w:ins>
      <w:ins w:id="157" w:author="阿火" w:date="2025-10-20T16:41:59Z">
        <w:r>
          <w:rPr>
            <w:rFonts w:hint="eastAsia" w:ascii="仿宋_GB2312" w:eastAsia="仿宋_GB2312" w:cs="宋体"/>
            <w:kern w:val="0"/>
            <w:sz w:val="32"/>
            <w:szCs w:val="32"/>
            <w:lang w:val="en-US" w:eastAsia="zh-CN"/>
          </w:rPr>
          <w:t>管</w:t>
        </w:r>
      </w:ins>
      <w:ins w:id="158" w:author="阿火" w:date="2025-10-20T16:42:00Z">
        <w:r>
          <w:rPr>
            <w:rFonts w:hint="eastAsia" w:ascii="仿宋_GB2312" w:eastAsia="仿宋_GB2312" w:cs="宋体"/>
            <w:kern w:val="0"/>
            <w:sz w:val="32"/>
            <w:szCs w:val="32"/>
            <w:lang w:val="en-US" w:eastAsia="zh-CN"/>
          </w:rPr>
          <w:t>理局</w:t>
        </w:r>
      </w:ins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2024年度整体支出完成情况良好，预算编制合理、预算执行到位，资金使用效益良好，达到了预期的绩效目标，本次绩效自评分数</w:t>
      </w:r>
      <w:del w:id="159" w:author="阿火" w:date="2025-10-21T17:07:28Z">
        <w:r>
          <w:rPr>
            <w:rFonts w:hint="default" w:ascii="仿宋_GB2312" w:eastAsia="仿宋_GB2312" w:cs="宋体"/>
            <w:kern w:val="0"/>
            <w:sz w:val="32"/>
            <w:szCs w:val="32"/>
            <w:highlight w:val="none"/>
            <w:lang w:val="en-US" w:eastAsia="zh-CN"/>
            <w:rPrChange w:id="160" w:author="阿火" w:date="2025-10-21T17:07:44Z">
              <w:rPr>
                <w:rFonts w:hint="default" w:ascii="仿宋_GB2312" w:eastAsia="仿宋_GB2312" w:cs="宋体"/>
                <w:kern w:val="0"/>
                <w:sz w:val="32"/>
                <w:szCs w:val="32"/>
                <w:highlight w:val="yellow"/>
                <w:lang w:val="en-US" w:eastAsia="zh-CN"/>
              </w:rPr>
            </w:rPrChange>
          </w:rPr>
          <w:delText>92.06</w:delText>
        </w:r>
      </w:del>
      <w:ins w:id="161" w:author="阿火" w:date="2025-10-21T17:07:28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  <w:rPrChange w:id="162" w:author="阿火" w:date="2025-10-21T17:07:44Z">
              <w:rPr>
                <w:rFonts w:hint="eastAsia" w:ascii="仿宋_GB2312" w:eastAsia="仿宋_GB2312" w:cs="宋体"/>
                <w:kern w:val="0"/>
                <w:sz w:val="32"/>
                <w:szCs w:val="32"/>
                <w:highlight w:val="yellow"/>
                <w:lang w:val="en-US" w:eastAsia="zh-CN"/>
              </w:rPr>
            </w:rPrChange>
          </w:rPr>
          <w:t>85</w:t>
        </w:r>
      </w:ins>
      <w:ins w:id="163" w:author="阿火" w:date="2025-10-21T17:07:29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  <w:rPrChange w:id="164" w:author="阿火" w:date="2025-10-21T17:07:44Z">
              <w:rPr>
                <w:rFonts w:hint="eastAsia" w:ascii="仿宋_GB2312" w:eastAsia="仿宋_GB2312" w:cs="宋体"/>
                <w:kern w:val="0"/>
                <w:sz w:val="32"/>
                <w:szCs w:val="32"/>
                <w:highlight w:val="yellow"/>
                <w:lang w:val="en-US" w:eastAsia="zh-CN"/>
              </w:rPr>
            </w:rPrChange>
          </w:rPr>
          <w:t>.5</w:t>
        </w:r>
      </w:ins>
      <w:ins w:id="165" w:author="阿火" w:date="2025-10-21T17:07:30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  <w:rPrChange w:id="166" w:author="阿火" w:date="2025-10-21T17:07:44Z">
              <w:rPr>
                <w:rFonts w:hint="eastAsia" w:ascii="仿宋_GB2312" w:eastAsia="仿宋_GB2312" w:cs="宋体"/>
                <w:kern w:val="0"/>
                <w:sz w:val="32"/>
                <w:szCs w:val="32"/>
                <w:highlight w:val="yellow"/>
                <w:lang w:val="en-US" w:eastAsia="zh-CN"/>
              </w:rPr>
            </w:rPrChange>
          </w:rPr>
          <w:t>7</w:t>
        </w:r>
      </w:ins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分，自评等级良好。</w:t>
      </w:r>
    </w:p>
    <w:p>
      <w:p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（二）履职效能分析</w:t>
      </w:r>
    </w:p>
    <w:p>
      <w:p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整体效能。2024年度预算编报时确定的部门整体绩效目标中产出指标、效益指标都已基本完成。2024年支出预算数</w:t>
      </w:r>
      <w:del w:id="167" w:author="阿火" w:date="2025-10-21T17:07:59Z">
        <w:r>
          <w:rPr>
            <w:rFonts w:hint="default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delText>291.96</w:delText>
        </w:r>
      </w:del>
      <w:ins w:id="168" w:author="阿火" w:date="2025-10-21T17:07:59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97</w:t>
        </w:r>
      </w:ins>
      <w:ins w:id="169" w:author="阿火" w:date="2025-10-21T17:08:00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3.6</w:t>
        </w:r>
      </w:ins>
      <w:ins w:id="170" w:author="阿火" w:date="2025-10-21T17:08:01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9</w:t>
        </w:r>
      </w:ins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万元，支出决算数</w:t>
      </w:r>
      <w:del w:id="171" w:author="阿火" w:date="2025-10-21T17:13:50Z">
        <w:r>
          <w:rPr>
            <w:rFonts w:hint="default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delText>280.98</w:delText>
        </w:r>
      </w:del>
      <w:ins w:id="172" w:author="阿火" w:date="2025-10-21T17:13:50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488.</w:t>
        </w:r>
      </w:ins>
      <w:ins w:id="173" w:author="阿火" w:date="2025-10-21T17:13:51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76</w:t>
        </w:r>
      </w:ins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万元，部门预算资金支出率</w:t>
      </w:r>
      <w:del w:id="174" w:author="阿火" w:date="2025-10-21T17:16:32Z">
        <w:r>
          <w:rPr>
            <w:rFonts w:hint="default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delText>96.24</w:delText>
        </w:r>
      </w:del>
      <w:ins w:id="175" w:author="阿火" w:date="2025-10-21T17:16:32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50.</w:t>
        </w:r>
      </w:ins>
      <w:ins w:id="176" w:author="阿火" w:date="2025-10-21T17:16:34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2</w:t>
        </w:r>
      </w:ins>
      <w:ins w:id="177" w:author="阿火" w:date="2025-10-21T17:16:3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0</w:t>
        </w:r>
      </w:ins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%。考核分值50分，自评得分为</w:t>
      </w:r>
      <w:del w:id="178" w:author="阿火" w:date="2025-10-21T17:19:06Z">
        <w:r>
          <w:rPr>
            <w:rFonts w:hint="default" w:ascii="仿宋_GB2312" w:eastAsia="仿宋_GB2312" w:cs="宋体"/>
            <w:kern w:val="0"/>
            <w:sz w:val="32"/>
            <w:szCs w:val="32"/>
            <w:highlight w:val="none"/>
            <w:lang w:val="en-US"/>
            <w:rPrChange w:id="179" w:author="阿火" w:date="2025-10-21T17:19:11Z">
              <w:rPr>
                <w:rFonts w:hint="default" w:ascii="仿宋_GB2312" w:eastAsia="仿宋_GB2312" w:cs="宋体"/>
                <w:kern w:val="0"/>
                <w:sz w:val="32"/>
                <w:szCs w:val="32"/>
                <w:highlight w:val="yellow"/>
                <w:lang w:val="en-US"/>
              </w:rPr>
            </w:rPrChange>
          </w:rPr>
          <w:delText>4</w:delText>
        </w:r>
      </w:del>
      <w:del w:id="180" w:author="阿火" w:date="2025-10-21T17:19:06Z">
        <w:r>
          <w:rPr>
            <w:rFonts w:hint="default" w:ascii="仿宋_GB2312" w:eastAsia="仿宋_GB2312" w:cs="宋体"/>
            <w:kern w:val="0"/>
            <w:sz w:val="32"/>
            <w:szCs w:val="32"/>
            <w:highlight w:val="none"/>
            <w:lang w:val="en-US" w:eastAsia="zh-CN"/>
            <w:rPrChange w:id="181" w:author="阿火" w:date="2025-10-21T17:19:11Z">
              <w:rPr>
                <w:rFonts w:hint="default" w:ascii="仿宋_GB2312" w:eastAsia="仿宋_GB2312" w:cs="宋体"/>
                <w:kern w:val="0"/>
                <w:sz w:val="32"/>
                <w:szCs w:val="32"/>
                <w:highlight w:val="yellow"/>
                <w:lang w:val="en-US" w:eastAsia="zh-CN"/>
              </w:rPr>
            </w:rPrChange>
          </w:rPr>
          <w:delText>8</w:delText>
        </w:r>
      </w:del>
      <w:del w:id="182" w:author="阿火" w:date="2025-10-21T17:19:06Z">
        <w:r>
          <w:rPr>
            <w:rFonts w:hint="default" w:ascii="仿宋_GB2312" w:eastAsia="仿宋_GB2312" w:cs="宋体"/>
            <w:kern w:val="0"/>
            <w:sz w:val="32"/>
            <w:szCs w:val="32"/>
            <w:highlight w:val="none"/>
            <w:lang w:val="en-US"/>
            <w:rPrChange w:id="183" w:author="阿火" w:date="2025-10-21T17:19:11Z">
              <w:rPr>
                <w:rFonts w:hint="default" w:ascii="仿宋_GB2312" w:eastAsia="仿宋_GB2312" w:cs="宋体"/>
                <w:kern w:val="0"/>
                <w:sz w:val="32"/>
                <w:szCs w:val="32"/>
                <w:highlight w:val="yellow"/>
                <w:lang w:val="en-US"/>
              </w:rPr>
            </w:rPrChange>
          </w:rPr>
          <w:delText>.</w:delText>
        </w:r>
      </w:del>
      <w:del w:id="184" w:author="阿火" w:date="2025-10-21T17:19:06Z">
        <w:r>
          <w:rPr>
            <w:rFonts w:hint="default" w:ascii="仿宋_GB2312" w:eastAsia="仿宋_GB2312" w:cs="宋体"/>
            <w:kern w:val="0"/>
            <w:sz w:val="32"/>
            <w:szCs w:val="32"/>
            <w:highlight w:val="none"/>
            <w:lang w:val="en-US" w:eastAsia="zh-CN"/>
            <w:rPrChange w:id="185" w:author="阿火" w:date="2025-10-21T17:19:11Z">
              <w:rPr>
                <w:rFonts w:hint="default" w:ascii="仿宋_GB2312" w:eastAsia="仿宋_GB2312" w:cs="宋体"/>
                <w:kern w:val="0"/>
                <w:sz w:val="32"/>
                <w:szCs w:val="32"/>
                <w:highlight w:val="yellow"/>
                <w:lang w:val="en-US" w:eastAsia="zh-CN"/>
              </w:rPr>
            </w:rPrChange>
          </w:rPr>
          <w:delText>06</w:delText>
        </w:r>
      </w:del>
      <w:ins w:id="186" w:author="阿火" w:date="2025-10-21T17:19:06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  <w:rPrChange w:id="187" w:author="阿火" w:date="2025-10-21T17:19:11Z">
              <w:rPr>
                <w:rFonts w:hint="eastAsia" w:ascii="仿宋_GB2312" w:eastAsia="仿宋_GB2312" w:cs="宋体"/>
                <w:kern w:val="0"/>
                <w:sz w:val="32"/>
                <w:szCs w:val="32"/>
                <w:highlight w:val="yellow"/>
                <w:lang w:val="en-US" w:eastAsia="zh-CN"/>
              </w:rPr>
            </w:rPrChange>
          </w:rPr>
          <w:t>41</w:t>
        </w:r>
      </w:ins>
      <w:ins w:id="188" w:author="阿火" w:date="2025-10-21T17:19:07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  <w:rPrChange w:id="189" w:author="阿火" w:date="2025-10-21T17:19:11Z">
              <w:rPr>
                <w:rFonts w:hint="eastAsia" w:ascii="仿宋_GB2312" w:eastAsia="仿宋_GB2312" w:cs="宋体"/>
                <w:kern w:val="0"/>
                <w:sz w:val="32"/>
                <w:szCs w:val="32"/>
                <w:highlight w:val="yellow"/>
                <w:lang w:val="en-US" w:eastAsia="zh-CN"/>
              </w:rPr>
            </w:rPrChange>
          </w:rPr>
          <w:t>.57</w:t>
        </w:r>
      </w:ins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分。</w:t>
      </w:r>
    </w:p>
    <w:p>
      <w:p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（三）管理效率分析</w:t>
      </w:r>
    </w:p>
    <w:p>
      <w:p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1.预算编制。严格按照上级部门及市财政局有关预算编制的要求，结合单位实际情况，科学、合理、稳妥做好细化预算编制工作。</w:t>
      </w:r>
    </w:p>
    <w:p>
      <w:p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2.目标设置。2024年按照上级部门及市财政局有关文件要求，编制了绩效目标，绩效目标内容基本完整、科学合理。</w:t>
      </w:r>
    </w:p>
    <w:p>
      <w:p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3.成本管控。2024年日常公用经费支出预算数</w:t>
      </w:r>
      <w:del w:id="190" w:author="阿火" w:date="2025-10-21T17:26:20Z">
        <w:r>
          <w:rPr>
            <w:rFonts w:hint="default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delText>14.38</w:delText>
        </w:r>
      </w:del>
      <w:ins w:id="191" w:author="阿火" w:date="2025-10-21T17:26:20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17.5</w:t>
        </w:r>
      </w:ins>
      <w:ins w:id="192" w:author="阿火" w:date="2025-10-21T17:26:21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1</w:t>
        </w:r>
      </w:ins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万元，支出决算数</w:t>
      </w:r>
      <w:del w:id="193" w:author="阿火" w:date="2025-10-21T17:26:23Z">
        <w:r>
          <w:rPr>
            <w:rFonts w:hint="default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delText>11.68</w:delText>
        </w:r>
      </w:del>
      <w:ins w:id="194" w:author="阿火" w:date="2025-10-21T17:26:23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16.</w:t>
        </w:r>
      </w:ins>
      <w:ins w:id="195" w:author="阿火" w:date="2025-10-21T17:26:24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16</w:t>
        </w:r>
      </w:ins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万元，预算执行率为</w:t>
      </w:r>
      <w:del w:id="196" w:author="阿火" w:date="2025-10-21T17:26:35Z">
        <w:r>
          <w:rPr>
            <w:rFonts w:hint="default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delText>81.22</w:delText>
        </w:r>
      </w:del>
      <w:ins w:id="197" w:author="阿火" w:date="2025-10-21T17:26:35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92</w:t>
        </w:r>
      </w:ins>
      <w:ins w:id="198" w:author="阿火" w:date="2025-10-21T17:26:36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.29</w:t>
        </w:r>
      </w:ins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%；2024年“三公”经费支出预算数</w:t>
      </w:r>
      <w:del w:id="199" w:author="阿火" w:date="2025-10-21T17:26:43Z">
        <w:r>
          <w:rPr>
            <w:rFonts w:hint="default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delText>3.61</w:delText>
        </w:r>
      </w:del>
      <w:ins w:id="200" w:author="阿火" w:date="2025-10-21T17:26:43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1</w:t>
        </w:r>
      </w:ins>
      <w:ins w:id="201" w:author="阿火" w:date="2025-10-21T17:26:44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.9</w:t>
        </w:r>
      </w:ins>
      <w:ins w:id="202" w:author="阿火" w:date="2025-10-21T17:26:46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0</w:t>
        </w:r>
      </w:ins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万元，支出决算数</w:t>
      </w:r>
      <w:del w:id="203" w:author="阿火" w:date="2025-10-21T17:26:48Z">
        <w:r>
          <w:rPr>
            <w:rFonts w:hint="default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delText>0.97</w:delText>
        </w:r>
      </w:del>
      <w:ins w:id="204" w:author="阿火" w:date="2025-10-21T17:26:48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1</w:t>
        </w:r>
      </w:ins>
      <w:ins w:id="205" w:author="阿火" w:date="2025-10-21T17:26:49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.02</w:t>
        </w:r>
      </w:ins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万元，预算执行率为</w:t>
      </w:r>
      <w:del w:id="206" w:author="阿火" w:date="2025-10-21T17:27:04Z">
        <w:r>
          <w:rPr>
            <w:rFonts w:hint="default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delText>26.87</w:delText>
        </w:r>
      </w:del>
      <w:ins w:id="207" w:author="阿火" w:date="2025-10-21T17:27:04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53</w:t>
        </w:r>
      </w:ins>
      <w:ins w:id="208" w:author="阿火" w:date="2025-10-21T17:27:05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.68</w:t>
        </w:r>
      </w:ins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%。</w:t>
      </w:r>
    </w:p>
    <w:p>
      <w:p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4.预算执行。部门预算经批复后，及时跟踪预算执行进度，科学合理安排支出，加强对预算执行过程的控制促进预算目标的全面完成。</w:t>
      </w:r>
    </w:p>
    <w:p>
      <w:p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5.绩效管理。按要求开展预算绩效管理各环节工作，包括事前设置绩效目标、事后绩效评价等；在预算绩效管理过程中及时完成各项工作，包括绩效目标申报表、绩效自评报告等。</w:t>
      </w:r>
    </w:p>
    <w:p>
      <w:p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6.信息公开。在收到市财政局的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预算及决算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批复后，认真做好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相关数据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录入工作，确保部门预决算公开的完整性、及时性、规范性、准确性。</w:t>
      </w:r>
    </w:p>
    <w:p>
      <w:pPr>
        <w:numPr>
          <w:ilvl w:val="0"/>
          <w:numId w:val="3"/>
        </w:num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就部门整体支出绩效管理存在问题提出改进措施。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1.存在问题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一</w:t>
      </w:r>
      <w:ins w:id="209" w:author="吴沁蓝" w:date="2025-10-27T15:29:49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是</w:t>
        </w:r>
      </w:ins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绩效管理体系需逐渐健全完善；二</w:t>
      </w:r>
      <w:ins w:id="210" w:author="吴沁蓝" w:date="2025-10-27T15:29:53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是</w:t>
        </w:r>
      </w:ins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绩效目标设置有待提高；三</w:t>
      </w:r>
      <w:ins w:id="211" w:author="吴沁蓝" w:date="2025-10-27T15:29:56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是</w:t>
        </w:r>
      </w:ins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资金使用绩效有待进一步提升。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2.改进措施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一</w:t>
      </w:r>
      <w:ins w:id="212" w:author="吴沁蓝" w:date="2025-10-27T15:30:01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是</w:t>
        </w:r>
      </w:ins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要进一步建立健全预算绩效管理制度，为预算绩效管理工作提供强有力的制度保障；二</w:t>
      </w:r>
      <w:ins w:id="213" w:author="吴沁蓝" w:date="2025-10-27T15:30:08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是</w:t>
        </w:r>
      </w:ins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在预算编制工作中绩效目标的设置需更加合理与科学；三</w:t>
      </w:r>
      <w:ins w:id="214" w:author="吴沁蓝" w:date="2025-10-27T15:30:10Z">
        <w:r>
          <w:rPr>
            <w:rFonts w:hint="eastAsia" w:ascii="仿宋_GB2312" w:eastAsia="仿宋_GB2312" w:cs="宋体"/>
            <w:kern w:val="0"/>
            <w:sz w:val="32"/>
            <w:szCs w:val="32"/>
            <w:highlight w:val="none"/>
            <w:lang w:val="en-US" w:eastAsia="zh-CN"/>
          </w:rPr>
          <w:t>是</w:t>
        </w:r>
      </w:ins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加强预算管理，提高资金使用绩效保障资金安全运行。</w:t>
      </w:r>
    </w:p>
    <w:p>
      <w:pPr>
        <w:numPr>
          <w:ilvl w:val="0"/>
          <w:numId w:val="4"/>
        </w:numPr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val="zh-CN"/>
        </w:rPr>
        <w:t>其他自评情况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  <w:shd w:val="clear" w:color="auto" w:fill="FFFFFF" w:themeFill="background1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  <w:shd w:val="clear" w:color="auto" w:fill="FFFFFF" w:themeFill="background1"/>
          <w:lang w:val="zh-CN"/>
        </w:rPr>
        <w:t>无。</w:t>
      </w:r>
    </w:p>
    <w:p>
      <w:pPr>
        <w:numPr>
          <w:ilvl w:val="0"/>
          <w:numId w:val="4"/>
        </w:numPr>
        <w:ind w:left="0" w:leftChars="0" w:firstLine="640" w:firstLineChars="200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上年度绩效自评或财政重点绩效评价整改情况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  <w:shd w:val="clear" w:color="auto" w:fill="FFFFFF" w:themeFill="background1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  <w:shd w:val="clear" w:color="auto" w:fill="FFFFFF" w:themeFill="background1"/>
          <w:lang w:val="zh-CN"/>
        </w:rPr>
        <w:t>无。</w:t>
      </w:r>
    </w:p>
    <w:p>
      <w:pPr>
        <w:numPr>
          <w:ilvl w:val="0"/>
          <w:numId w:val="0"/>
        </w:numPr>
        <w:ind w:leftChars="200"/>
        <w:outlineLvl w:val="1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DOqXm5zwAAAAUBAAAPAAAAAAAAAAEAIAAAACIA&#10;AABkcnMvZG93bnJldi54bWxQSwECFAAUAAAACACHTuJANqzdWaABAABNAwAADgAAAAAAAAABACAA&#10;AAAeAQAAZHJzL2Uyb0RvYy54bWxQSwUGAAAAAAYABgBZAQAAM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</w:p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DOqXm5zwAAAAUBAAAPAAAAAAAAAAEAIAAAACIA&#10;AABkcnMvZG93bnJldi54bWxQSwECFAAUAAAACACHTuJAyvIYX6ABAABNAwAADgAAAAAAAAABACAA&#10;AAAeAQAAZHJzL2Uyb0RvYy54bWxQSwUGAAAAAAYABgBZAQAAM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</w:p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A146F0"/>
    <w:multiLevelType w:val="singleLevel"/>
    <w:tmpl w:val="C2A146F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0783894"/>
    <w:multiLevelType w:val="singleLevel"/>
    <w:tmpl w:val="F078389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54FCABB"/>
    <w:multiLevelType w:val="singleLevel"/>
    <w:tmpl w:val="254FCABB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CE0F4C3"/>
    <w:multiLevelType w:val="singleLevel"/>
    <w:tmpl w:val="3CE0F4C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阿火">
    <w15:presenceInfo w15:providerId="WPS Office" w15:userId="4612346538"/>
  </w15:person>
  <w15:person w15:author="吴沁蓝">
    <w15:presenceInfo w15:providerId="None" w15:userId="吴沁蓝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FF10C5"/>
    <w:rsid w:val="00702588"/>
    <w:rsid w:val="00A566D5"/>
    <w:rsid w:val="01527EDF"/>
    <w:rsid w:val="01865418"/>
    <w:rsid w:val="01CA079E"/>
    <w:rsid w:val="01FA47FF"/>
    <w:rsid w:val="023D2A03"/>
    <w:rsid w:val="02C95F7F"/>
    <w:rsid w:val="030671D3"/>
    <w:rsid w:val="03463A74"/>
    <w:rsid w:val="035B751F"/>
    <w:rsid w:val="03870314"/>
    <w:rsid w:val="03B1713F"/>
    <w:rsid w:val="03DD6186"/>
    <w:rsid w:val="04192C37"/>
    <w:rsid w:val="04294F27"/>
    <w:rsid w:val="04650876"/>
    <w:rsid w:val="04891E6A"/>
    <w:rsid w:val="04A171B4"/>
    <w:rsid w:val="04EB48D3"/>
    <w:rsid w:val="06141C07"/>
    <w:rsid w:val="06345E06"/>
    <w:rsid w:val="088E101C"/>
    <w:rsid w:val="08EB4EA1"/>
    <w:rsid w:val="09866978"/>
    <w:rsid w:val="0A4707FD"/>
    <w:rsid w:val="0A4A209B"/>
    <w:rsid w:val="0AD96F7B"/>
    <w:rsid w:val="0AEE1042"/>
    <w:rsid w:val="0AFD2C6A"/>
    <w:rsid w:val="0BC126A1"/>
    <w:rsid w:val="0BE669F2"/>
    <w:rsid w:val="0C1C7B27"/>
    <w:rsid w:val="0CD520F0"/>
    <w:rsid w:val="0E6F3CFB"/>
    <w:rsid w:val="0E721BC1"/>
    <w:rsid w:val="0E72396F"/>
    <w:rsid w:val="0EFE5203"/>
    <w:rsid w:val="0F6B6303"/>
    <w:rsid w:val="0F9811B3"/>
    <w:rsid w:val="0FCB3337"/>
    <w:rsid w:val="0FEF171B"/>
    <w:rsid w:val="0FFA469C"/>
    <w:rsid w:val="10280789"/>
    <w:rsid w:val="103E61FE"/>
    <w:rsid w:val="108D683E"/>
    <w:rsid w:val="110C3C07"/>
    <w:rsid w:val="111D5F75"/>
    <w:rsid w:val="117F262B"/>
    <w:rsid w:val="11B81783"/>
    <w:rsid w:val="11CE7110"/>
    <w:rsid w:val="12040D82"/>
    <w:rsid w:val="120570B6"/>
    <w:rsid w:val="129E11D6"/>
    <w:rsid w:val="12B91B6C"/>
    <w:rsid w:val="13141499"/>
    <w:rsid w:val="13893C35"/>
    <w:rsid w:val="1432607A"/>
    <w:rsid w:val="14495172"/>
    <w:rsid w:val="14E54E9B"/>
    <w:rsid w:val="14F11A91"/>
    <w:rsid w:val="152105EC"/>
    <w:rsid w:val="15B36D47"/>
    <w:rsid w:val="15F66C34"/>
    <w:rsid w:val="167F4E7B"/>
    <w:rsid w:val="169A7F07"/>
    <w:rsid w:val="16AF39B2"/>
    <w:rsid w:val="16E3365C"/>
    <w:rsid w:val="174D03BB"/>
    <w:rsid w:val="17CA56FB"/>
    <w:rsid w:val="18C4126B"/>
    <w:rsid w:val="18D25736"/>
    <w:rsid w:val="18FE652B"/>
    <w:rsid w:val="197F0F89"/>
    <w:rsid w:val="19EA6AAF"/>
    <w:rsid w:val="1A66082C"/>
    <w:rsid w:val="1AB0405E"/>
    <w:rsid w:val="1AC75042"/>
    <w:rsid w:val="1AD0039B"/>
    <w:rsid w:val="1B803B6F"/>
    <w:rsid w:val="1C1A06AB"/>
    <w:rsid w:val="1DBA2C3C"/>
    <w:rsid w:val="1DCA10D2"/>
    <w:rsid w:val="1DFB128B"/>
    <w:rsid w:val="1E2C3B3A"/>
    <w:rsid w:val="1ECE699F"/>
    <w:rsid w:val="1F1545CE"/>
    <w:rsid w:val="1F7B0A46"/>
    <w:rsid w:val="1FAA11BB"/>
    <w:rsid w:val="20BB11A5"/>
    <w:rsid w:val="21537C7F"/>
    <w:rsid w:val="223B7F8C"/>
    <w:rsid w:val="2322550C"/>
    <w:rsid w:val="23897339"/>
    <w:rsid w:val="239B0E1A"/>
    <w:rsid w:val="23AB72AF"/>
    <w:rsid w:val="25C66622"/>
    <w:rsid w:val="265F25D3"/>
    <w:rsid w:val="27B506FD"/>
    <w:rsid w:val="27F31225"/>
    <w:rsid w:val="280608AE"/>
    <w:rsid w:val="282E5418"/>
    <w:rsid w:val="28942A08"/>
    <w:rsid w:val="28DF56AD"/>
    <w:rsid w:val="293D309F"/>
    <w:rsid w:val="295E3016"/>
    <w:rsid w:val="29B64C00"/>
    <w:rsid w:val="29FA689B"/>
    <w:rsid w:val="2A905451"/>
    <w:rsid w:val="2AD76BDC"/>
    <w:rsid w:val="2BBB474F"/>
    <w:rsid w:val="2C35005E"/>
    <w:rsid w:val="2C842D93"/>
    <w:rsid w:val="2CFA0444"/>
    <w:rsid w:val="2DCA0C7A"/>
    <w:rsid w:val="2E162111"/>
    <w:rsid w:val="2F01691D"/>
    <w:rsid w:val="2FBA2A60"/>
    <w:rsid w:val="303573BC"/>
    <w:rsid w:val="31085D41"/>
    <w:rsid w:val="311A3CC6"/>
    <w:rsid w:val="31DB5204"/>
    <w:rsid w:val="324803BF"/>
    <w:rsid w:val="327B0795"/>
    <w:rsid w:val="328400CE"/>
    <w:rsid w:val="32B37F2E"/>
    <w:rsid w:val="347A4458"/>
    <w:rsid w:val="35327830"/>
    <w:rsid w:val="360A60B7"/>
    <w:rsid w:val="3639699D"/>
    <w:rsid w:val="36903146"/>
    <w:rsid w:val="36E0506A"/>
    <w:rsid w:val="376712E7"/>
    <w:rsid w:val="37A662B4"/>
    <w:rsid w:val="38140845"/>
    <w:rsid w:val="38303DCF"/>
    <w:rsid w:val="38673C95"/>
    <w:rsid w:val="39BC1DBE"/>
    <w:rsid w:val="3AF13CEA"/>
    <w:rsid w:val="3B44206B"/>
    <w:rsid w:val="3B914B85"/>
    <w:rsid w:val="3BA0479E"/>
    <w:rsid w:val="3C9963E7"/>
    <w:rsid w:val="3CA52FDE"/>
    <w:rsid w:val="3D361E88"/>
    <w:rsid w:val="3E077380"/>
    <w:rsid w:val="3E5527E2"/>
    <w:rsid w:val="3E7569E0"/>
    <w:rsid w:val="3E772758"/>
    <w:rsid w:val="3EAF3CA0"/>
    <w:rsid w:val="3EF9F5CB"/>
    <w:rsid w:val="41CE08E1"/>
    <w:rsid w:val="41D30540"/>
    <w:rsid w:val="41E30A58"/>
    <w:rsid w:val="41F84348"/>
    <w:rsid w:val="42513E3C"/>
    <w:rsid w:val="426856B3"/>
    <w:rsid w:val="42813BA5"/>
    <w:rsid w:val="42C35F6C"/>
    <w:rsid w:val="42D245F1"/>
    <w:rsid w:val="42FC216C"/>
    <w:rsid w:val="435F53F9"/>
    <w:rsid w:val="43E27DEF"/>
    <w:rsid w:val="44095C00"/>
    <w:rsid w:val="44315157"/>
    <w:rsid w:val="443216AD"/>
    <w:rsid w:val="4472648F"/>
    <w:rsid w:val="44AD6ED3"/>
    <w:rsid w:val="454F3AE7"/>
    <w:rsid w:val="45CA5863"/>
    <w:rsid w:val="47D14C87"/>
    <w:rsid w:val="49787384"/>
    <w:rsid w:val="4BF03B4A"/>
    <w:rsid w:val="4C286E40"/>
    <w:rsid w:val="4C3752D5"/>
    <w:rsid w:val="4CB132D9"/>
    <w:rsid w:val="4D9549A9"/>
    <w:rsid w:val="4E9702AC"/>
    <w:rsid w:val="4E9B5FEF"/>
    <w:rsid w:val="50700DB5"/>
    <w:rsid w:val="50AA076B"/>
    <w:rsid w:val="50BE4216"/>
    <w:rsid w:val="51512B41"/>
    <w:rsid w:val="517F0D82"/>
    <w:rsid w:val="52585D45"/>
    <w:rsid w:val="535E583D"/>
    <w:rsid w:val="536705AD"/>
    <w:rsid w:val="55564A1D"/>
    <w:rsid w:val="55AF0FD8"/>
    <w:rsid w:val="56794E67"/>
    <w:rsid w:val="56B063AF"/>
    <w:rsid w:val="56F73FDE"/>
    <w:rsid w:val="57AB2BF5"/>
    <w:rsid w:val="583F5C3D"/>
    <w:rsid w:val="5989688B"/>
    <w:rsid w:val="59B368E2"/>
    <w:rsid w:val="59B61F2F"/>
    <w:rsid w:val="59E52814"/>
    <w:rsid w:val="59E85E60"/>
    <w:rsid w:val="59F111B9"/>
    <w:rsid w:val="5A33532D"/>
    <w:rsid w:val="5AD563E4"/>
    <w:rsid w:val="5B8027F4"/>
    <w:rsid w:val="5BAC183B"/>
    <w:rsid w:val="5C904CB9"/>
    <w:rsid w:val="5D1256CE"/>
    <w:rsid w:val="5D5061F6"/>
    <w:rsid w:val="5DCA41FA"/>
    <w:rsid w:val="5DEA03F9"/>
    <w:rsid w:val="5E5227C8"/>
    <w:rsid w:val="5E8C7702"/>
    <w:rsid w:val="5F04373C"/>
    <w:rsid w:val="5F08322C"/>
    <w:rsid w:val="5F4E49B7"/>
    <w:rsid w:val="5F963751"/>
    <w:rsid w:val="5FDE5CC3"/>
    <w:rsid w:val="60AF2A95"/>
    <w:rsid w:val="61291238"/>
    <w:rsid w:val="623B56C7"/>
    <w:rsid w:val="62D42794"/>
    <w:rsid w:val="63512CC8"/>
    <w:rsid w:val="63FD47B6"/>
    <w:rsid w:val="648D7D30"/>
    <w:rsid w:val="651B73C9"/>
    <w:rsid w:val="652C12F7"/>
    <w:rsid w:val="66042274"/>
    <w:rsid w:val="66493766"/>
    <w:rsid w:val="669E7FD2"/>
    <w:rsid w:val="66D31C14"/>
    <w:rsid w:val="6764121C"/>
    <w:rsid w:val="678C42CF"/>
    <w:rsid w:val="67E97973"/>
    <w:rsid w:val="6863559F"/>
    <w:rsid w:val="689F6284"/>
    <w:rsid w:val="68DE224C"/>
    <w:rsid w:val="69196036"/>
    <w:rsid w:val="691D5B26"/>
    <w:rsid w:val="699B4C9D"/>
    <w:rsid w:val="6A2151A2"/>
    <w:rsid w:val="6ACD70D8"/>
    <w:rsid w:val="6B6A2B79"/>
    <w:rsid w:val="6BAD7DE1"/>
    <w:rsid w:val="6C696B5C"/>
    <w:rsid w:val="6C6E6699"/>
    <w:rsid w:val="6CF22E26"/>
    <w:rsid w:val="6D3451EC"/>
    <w:rsid w:val="6D3C22F3"/>
    <w:rsid w:val="6D437B25"/>
    <w:rsid w:val="6E080427"/>
    <w:rsid w:val="6EBF142E"/>
    <w:rsid w:val="6F5558EE"/>
    <w:rsid w:val="6FD5763E"/>
    <w:rsid w:val="6FE4739E"/>
    <w:rsid w:val="6FEF5D43"/>
    <w:rsid w:val="700510C2"/>
    <w:rsid w:val="70C1323B"/>
    <w:rsid w:val="70E04AD1"/>
    <w:rsid w:val="710B2708"/>
    <w:rsid w:val="71CF7BDA"/>
    <w:rsid w:val="72E2393D"/>
    <w:rsid w:val="737F118B"/>
    <w:rsid w:val="739E7864"/>
    <w:rsid w:val="73EA4857"/>
    <w:rsid w:val="74DD616A"/>
    <w:rsid w:val="75387844"/>
    <w:rsid w:val="759727BC"/>
    <w:rsid w:val="75CE24DF"/>
    <w:rsid w:val="760B663A"/>
    <w:rsid w:val="76796366"/>
    <w:rsid w:val="77387FCF"/>
    <w:rsid w:val="777234E1"/>
    <w:rsid w:val="7783749C"/>
    <w:rsid w:val="77DA1086"/>
    <w:rsid w:val="77DB12BE"/>
    <w:rsid w:val="78811502"/>
    <w:rsid w:val="793E1645"/>
    <w:rsid w:val="79532E9E"/>
    <w:rsid w:val="797B272F"/>
    <w:rsid w:val="79AB2CDA"/>
    <w:rsid w:val="79F935DF"/>
    <w:rsid w:val="79FE105C"/>
    <w:rsid w:val="7A707A80"/>
    <w:rsid w:val="7AFB37ED"/>
    <w:rsid w:val="7B2F3497"/>
    <w:rsid w:val="7B362A78"/>
    <w:rsid w:val="7BEA0B14"/>
    <w:rsid w:val="7C146169"/>
    <w:rsid w:val="7C413482"/>
    <w:rsid w:val="7D4274B2"/>
    <w:rsid w:val="7E7F64E4"/>
    <w:rsid w:val="7E927FC5"/>
    <w:rsid w:val="7F6776A3"/>
    <w:rsid w:val="7FDF84BE"/>
    <w:rsid w:val="7FFF10C5"/>
    <w:rsid w:val="BF256713"/>
    <w:rsid w:val="BFEF66EB"/>
    <w:rsid w:val="D67746AD"/>
    <w:rsid w:val="D7D613E5"/>
    <w:rsid w:val="DF3B8BDB"/>
    <w:rsid w:val="EDD3264C"/>
    <w:rsid w:val="F3FFE12C"/>
    <w:rsid w:val="FCFF29D9"/>
    <w:rsid w:val="FFFAAC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8586</Words>
  <Characters>8956</Characters>
  <Lines>0</Lines>
  <Paragraphs>0</Paragraphs>
  <TotalTime>68</TotalTime>
  <ScaleCrop>false</ScaleCrop>
  <LinksUpToDate>false</LinksUpToDate>
  <CharactersWithSpaces>8965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2024-04-19T18:19:00Z</dcterms:created>
  <dc:creator>李晓蕾</dc:creator>
  <cp:lastModifiedBy>吴沁蓝</cp:lastModifiedBy>
  <cp:lastPrinted>2025-10-20T09:27:00Z</cp:lastPrinted>
  <dcterms:modified xsi:type="dcterms:W3CDTF">2025-10-27T07:31:31Z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DECA8454E9084FDA8AD0FF73FB216503_13</vt:lpwstr>
  </property>
  <property fmtid="{D5CDD505-2E9C-101B-9397-08002B2CF9AE}" pid="3" name="KSOProductBuildVer">
    <vt:lpwstr>2052-11.8.2.8959</vt:lpwstr>
  </property>
  <property fmtid="{D5CDD505-2E9C-101B-9397-08002B2CF9AE}" pid="4" name="KSOTemplateDocerSaveRecord">
    <vt:lpwstr>eyJoZGlkIjoiMzA4N2ZkYmIyYTIwZjdjZTY5MGRjNGJiMzhhNzIwNTEiLCJ1c2VySWQiOiIxMDEyMTQ3MjQ3In0=</vt:lpwstr>
  </property>
</Properties>
</file>