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Cs w:val="32"/>
        </w:rPr>
        <w:t xml:space="preserve">2     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恩平市交通运输局</w:t>
      </w: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行政调解文书模板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行政调解申请书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申请人：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（自然人姓名、性别、年龄、身份证号码、电话、地址；法人及社会组织名称、地址、法定代表人）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委托代理人:</w:t>
      </w:r>
      <w:ins w:id="0" w:author="胡小俊" w:date="2020-12-08T10:04:00Z">
        <w:r w:rsidR="00ED5F29">
          <w:rPr>
            <w:rFonts w:ascii="黑体" w:eastAsia="黑体" w:hAnsi="黑体" w:cs="宋体" w:hint="eastAsia"/>
            <w:color w:val="000000"/>
            <w:kern w:val="0"/>
            <w:szCs w:val="32"/>
          </w:rPr>
          <w:t xml:space="preserve">  </w:t>
        </w:r>
      </w:ins>
      <w:r w:rsidRPr="00E933A1">
        <w:rPr>
          <w:rFonts w:ascii="仿宋_GB2312" w:hAnsi="宋体" w:cs="宋体" w:hint="eastAsia"/>
          <w:color w:val="000000"/>
          <w:kern w:val="0"/>
          <w:szCs w:val="32"/>
        </w:rPr>
        <w:t>姓名、电话、职务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被申请人：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行政调解请求：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事实与理由：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特申请予以调解。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4800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申请人（签名）：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4800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申请日期：</w:t>
      </w: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 xml:space="preserve">　　</w:t>
      </w: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口头申请行政调解笔录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申请人：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（自然人姓名、性别、年龄、身份证号码、电话、地址；法人及社会组织名称、地址、法定代表人）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委托代理人:</w:t>
      </w:r>
      <w:r w:rsidRPr="00E933A1">
        <w:rPr>
          <w:rFonts w:ascii="宋体" w:eastAsia="宋体" w:hAnsi="宋体" w:cs="宋体" w:hint="eastAsia"/>
          <w:color w:val="000000"/>
          <w:kern w:val="0"/>
          <w:szCs w:val="32"/>
        </w:rPr>
        <w:t> 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姓名、电话、职务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被申请人：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行政调解请求：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  <w:r w:rsidRPr="00E933A1">
        <w:rPr>
          <w:rFonts w:ascii="黑体" w:eastAsia="黑体" w:hAnsi="黑体" w:cs="宋体" w:hint="eastAsia"/>
          <w:color w:val="000000"/>
          <w:kern w:val="0"/>
          <w:szCs w:val="32"/>
        </w:rPr>
        <w:t>事实与理由：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（申请人确认）以上记录经本人核对，与口述一致。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4800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申请人（签名）：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4800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申请日期：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4800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记录人（签名）：</w:t>
      </w: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 xml:space="preserve">　</w:t>
      </w: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 xml:space="preserve">　行政调解征求意见书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＿＿＿（调解其他当事人）：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你（单位）与＿＿＿（申请人）＿＿＿（纠纷案由）一案，现＿＿＿（申请人）向本机关申请调解。如你（单位）同意调解，本机关将择期举行行政调解会（时间和地点另行通知）。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当事人意见：＿＿＿＿＿＿＿＿＿＿＿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签名：＿＿＿＿＿＿＿＿＿＿＿＿＿＿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4800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4800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del w:id="1" w:author="胡小俊" w:date="2020-11-30T15:06:00Z">
        <w:r w:rsidRPr="00E933A1" w:rsidDel="009B2D97">
          <w:rPr>
            <w:rFonts w:ascii="仿宋_GB2312" w:hAnsi="宋体" w:cs="宋体" w:hint="eastAsia"/>
            <w:color w:val="000000"/>
            <w:kern w:val="0"/>
            <w:szCs w:val="32"/>
          </w:rPr>
          <w:delText>江门市生态环境</w:delText>
        </w:r>
      </w:del>
      <w:ins w:id="2" w:author="胡小俊" w:date="2020-11-30T15:06:00Z">
        <w:r w:rsidR="009B2D97">
          <w:rPr>
            <w:rFonts w:ascii="仿宋_GB2312" w:hAnsi="宋体" w:cs="宋体" w:hint="eastAsia"/>
            <w:color w:val="000000"/>
            <w:kern w:val="0"/>
            <w:szCs w:val="32"/>
          </w:rPr>
          <w:t>恩平市交通运输</w:t>
        </w:r>
      </w:ins>
      <w:r w:rsidRPr="00E933A1">
        <w:rPr>
          <w:rFonts w:ascii="仿宋_GB2312" w:hAnsi="宋体" w:cs="宋体" w:hint="eastAsia"/>
          <w:color w:val="000000"/>
          <w:kern w:val="0"/>
          <w:szCs w:val="32"/>
        </w:rPr>
        <w:t>局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             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年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 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 月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 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 日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行政调解受理通知书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（申请人）: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你因于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年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月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日申请本机关（单位）进行调解。经审查，该申请符合受理条件，本机关（单位）决定予以受理。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特此通知。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right="165" w:firstLine="645"/>
        <w:jc w:val="righ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X年X月X日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righ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（调解单位章）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政调解不予受理通知书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（申请人）: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你因于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年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月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日申请本机关（单位）进行调解。经审查，不符合受理条件，请向（指出解决路径）。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特此通知。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right="165" w:firstLine="645"/>
        <w:jc w:val="right"/>
        <w:rPr>
          <w:rFonts w:ascii="宋体" w:eastAsia="宋体" w:hAnsi="宋体" w:cs="宋体"/>
          <w:color w:val="666666"/>
          <w:kern w:val="0"/>
          <w:sz w:val="23"/>
          <w:szCs w:val="23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 xml:space="preserve">　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X年X月X日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righ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（调解单位章）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行政调解会通知书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宋体" w:eastAsia="宋体" w:hAnsi="宋体" w:cs="宋体"/>
          <w:color w:val="666666"/>
          <w:kern w:val="0"/>
          <w:sz w:val="23"/>
          <w:szCs w:val="23"/>
          <w:u w:val="single"/>
        </w:rPr>
        <w:t xml:space="preserve">　</w:t>
      </w:r>
      <w:r>
        <w:rPr>
          <w:rFonts w:ascii="宋体" w:eastAsia="宋体" w:hAnsi="宋体" w:cs="宋体" w:hint="eastAsia"/>
          <w:color w:val="666666"/>
          <w:kern w:val="0"/>
          <w:sz w:val="23"/>
          <w:szCs w:val="23"/>
          <w:u w:val="single"/>
        </w:rPr>
        <w:t xml:space="preserve">              </w:t>
      </w:r>
      <w:r w:rsidRPr="00E933A1">
        <w:rPr>
          <w:rFonts w:ascii="宋体" w:eastAsia="宋体" w:hAnsi="宋体" w:cs="宋体"/>
          <w:color w:val="666666"/>
          <w:kern w:val="0"/>
          <w:sz w:val="23"/>
          <w:szCs w:val="23"/>
          <w:u w:val="single"/>
        </w:rPr>
        <w:t xml:space="preserve">　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: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你（单位）与（申请人或被申请人） 之间（纠纷案由），经你们双方同意，本机关（单位） 决定于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年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月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日分在（地点）举行行政调解会，由（调解员）组织调解。请你（单位） 准时出席。不按时出席调解会，且事前未说明理由。视为放弃调解。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申请调解员回避的，应当在调解会举行前向本机关提交回避申请。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委托代理人参加调解的，应当在调解会举行前向本机关提交代理委托书。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联系人：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联系电话：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联系地址：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        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                      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X年X月X日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righ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（调解单位章）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行政调解终止通知书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（申请人）: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你因于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年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月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日向本机关（单位）提出的行政调解申请。本机关（单位）受理后，经多次调解，双方未达成协议，现本机关（单位）决定终止调解。根据规定，请向（指出解决路径）。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特此通知。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right="165" w:firstLine="645"/>
        <w:jc w:val="righ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right="165" w:firstLine="645"/>
        <w:jc w:val="right"/>
        <w:rPr>
          <w:rFonts w:ascii="仿宋_GB2312" w:hAnsi="宋体" w:cs="宋体"/>
          <w:color w:val="000000"/>
          <w:kern w:val="0"/>
          <w:szCs w:val="32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right="165" w:firstLine="645"/>
        <w:jc w:val="righ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X年X月X日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righ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（调解单位章）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color w:val="666666"/>
          <w:kern w:val="0"/>
          <w:sz w:val="23"/>
          <w:szCs w:val="23"/>
        </w:rPr>
      </w:pP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行政调解协议书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5760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编号：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b/>
          <w:bCs/>
          <w:color w:val="000000"/>
          <w:kern w:val="0"/>
        </w:rPr>
        <w:t>当事人（甲方）：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b/>
          <w:bCs/>
          <w:color w:val="000000"/>
          <w:kern w:val="0"/>
        </w:rPr>
        <w:t>当事人（乙方）：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现已查明：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本机关（单位）按照自愿、合法的原则进行调解，当事人达成如下协议：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1、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2、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 xml:space="preserve">　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3、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Chars="177" w:firstLine="566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......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履行协议方式、地点、期限：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lastRenderedPageBreak/>
        <w:t>本调解书经当事人双方签字之日起生效。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本协议一式 X份，双方当事人、XXX行政调解单位各执一份。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甲方（签名或盖章）：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乙方（签名或盖章）：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Chars="177" w:firstLine="566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在场人员（签名）：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Chars="177" w:firstLine="566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Chars="177" w:firstLine="566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调解员（签名）：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 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Chars="177" w:firstLine="407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center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    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年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 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 月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 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 日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center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 xml:space="preserve">　　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               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（调解单位章）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E933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　　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B31DAE" w:rsidRPr="00281A23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 w:rsidRPr="00281A23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调解笔录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时间：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地点：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事由：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当事人：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参加人：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笔录：</w:t>
      </w: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B31DAE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当事人签名：</w:t>
      </w:r>
    </w:p>
    <w:p w:rsidR="00B31DAE" w:rsidRPr="00E933A1" w:rsidRDefault="00B31DAE" w:rsidP="00B31DA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666666"/>
          <w:kern w:val="0"/>
          <w:sz w:val="23"/>
          <w:szCs w:val="23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调解员签名：</w:t>
      </w:r>
    </w:p>
    <w:p w:rsidR="00B31DAE" w:rsidRDefault="00B31DAE" w:rsidP="00B31DAE">
      <w:pPr>
        <w:widowControl/>
        <w:shd w:val="clear" w:color="auto" w:fill="FFFFFF"/>
        <w:spacing w:before="100" w:beforeAutospacing="1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 w:rsidRPr="00E933A1">
        <w:rPr>
          <w:rFonts w:ascii="仿宋_GB2312" w:hAnsi="宋体" w:cs="宋体" w:hint="eastAsia"/>
          <w:color w:val="000000"/>
          <w:kern w:val="0"/>
          <w:szCs w:val="32"/>
        </w:rPr>
        <w:t>在场人员签名：</w:t>
      </w:r>
    </w:p>
    <w:p w:rsidR="00B31DAE" w:rsidRDefault="00B31DAE" w:rsidP="00B31DAE">
      <w:pPr>
        <w:widowControl/>
        <w:shd w:val="clear" w:color="auto" w:fill="FFFFFF"/>
        <w:spacing w:before="100" w:beforeAutospacing="1" w:afterAutospacing="1" w:line="500" w:lineRule="exact"/>
        <w:jc w:val="left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记</w:t>
      </w:r>
      <w:r w:rsidRPr="00E933A1">
        <w:rPr>
          <w:rFonts w:ascii="仿宋_GB2312" w:hAnsi="宋体" w:cs="宋体" w:hint="eastAsia"/>
          <w:color w:val="000000"/>
          <w:kern w:val="0"/>
          <w:szCs w:val="32"/>
        </w:rPr>
        <w:t>录人签名：</w:t>
      </w:r>
    </w:p>
    <w:p w:rsidR="00D832F9" w:rsidRPr="00B31DAE" w:rsidRDefault="00D832F9"/>
    <w:sectPr w:rsidR="00D832F9" w:rsidRPr="00B31DAE" w:rsidSect="00D8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B4" w:rsidRDefault="003A48B4" w:rsidP="009B2D97">
      <w:r>
        <w:separator/>
      </w:r>
    </w:p>
  </w:endnote>
  <w:endnote w:type="continuationSeparator" w:id="1">
    <w:p w:rsidR="003A48B4" w:rsidRDefault="003A48B4" w:rsidP="009B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B4" w:rsidRDefault="003A48B4" w:rsidP="009B2D97">
      <w:r>
        <w:separator/>
      </w:r>
    </w:p>
  </w:footnote>
  <w:footnote w:type="continuationSeparator" w:id="1">
    <w:p w:rsidR="003A48B4" w:rsidRDefault="003A48B4" w:rsidP="009B2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DAE"/>
    <w:rsid w:val="001056FB"/>
    <w:rsid w:val="003A48B4"/>
    <w:rsid w:val="00404CEC"/>
    <w:rsid w:val="004D6538"/>
    <w:rsid w:val="009B2D97"/>
    <w:rsid w:val="00AD3480"/>
    <w:rsid w:val="00B31DAE"/>
    <w:rsid w:val="00D832F9"/>
    <w:rsid w:val="00ED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A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D97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D97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胡小俊</dc:creator>
  <cp:lastModifiedBy>胡小俊</cp:lastModifiedBy>
  <cp:revision>4</cp:revision>
  <dcterms:created xsi:type="dcterms:W3CDTF">2020-11-23T09:18:00Z</dcterms:created>
  <dcterms:modified xsi:type="dcterms:W3CDTF">2020-12-08T02:03:00Z</dcterms:modified>
</cp:coreProperties>
</file>